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929474" w14:textId="421E3C27" w:rsidR="000463E1" w:rsidRPr="000463E1" w:rsidRDefault="000463E1" w:rsidP="00A40AFB">
      <w:pPr>
        <w:pStyle w:val="TOCHeading"/>
      </w:pPr>
    </w:p>
    <w:p w14:paraId="585DB48D" w14:textId="257E90EE" w:rsidR="00850A0A" w:rsidRPr="00A40AFB" w:rsidRDefault="00850A0A" w:rsidP="00A40AFB">
      <w:pPr>
        <w:pStyle w:val="Heading1"/>
      </w:pPr>
      <w:bookmarkStart w:id="0" w:name="_Toc102072669"/>
      <w:bookmarkStart w:id="1" w:name="_Toc102072908"/>
      <w:bookmarkStart w:id="2" w:name="_Toc102073047"/>
      <w:bookmarkStart w:id="3" w:name="_Toc102987042"/>
      <w:bookmarkStart w:id="4" w:name="_Toc102998836"/>
      <w:bookmarkStart w:id="5" w:name="_Toc103167620"/>
      <w:bookmarkStart w:id="6" w:name="_Toc103852112"/>
      <w:bookmarkStart w:id="7" w:name="_Toc113027656"/>
      <w:bookmarkStart w:id="8" w:name="_Toc115449074"/>
      <w:bookmarkEnd w:id="0"/>
      <w:bookmarkEnd w:id="1"/>
      <w:bookmarkEnd w:id="2"/>
      <w:bookmarkEnd w:id="3"/>
      <w:bookmarkEnd w:id="4"/>
      <w:bookmarkEnd w:id="5"/>
      <w:bookmarkEnd w:id="6"/>
      <w:bookmarkEnd w:id="7"/>
      <w:bookmarkEnd w:id="8"/>
      <w:r w:rsidRPr="00A40AFB">
        <w:t xml:space="preserve">CHAPTER </w:t>
      </w:r>
      <w:r w:rsidR="006825D7" w:rsidRPr="00A40AFB">
        <w:t>8</w:t>
      </w:r>
      <w:r w:rsidRPr="00A40AFB">
        <w:t xml:space="preserve"> - INTERIM REVISIONS</w:t>
      </w:r>
    </w:p>
    <w:p w14:paraId="0C5D9769" w14:textId="49981C38" w:rsidR="006825D7" w:rsidRPr="00A40AFB" w:rsidRDefault="006825D7" w:rsidP="006825D7">
      <w:pPr>
        <w:pStyle w:val="Heading4"/>
        <w:numPr>
          <w:ilvl w:val="0"/>
          <w:numId w:val="0"/>
        </w:numPr>
        <w:rPr>
          <w:ins w:id="9" w:author="Joseph Gill" w:date="2025-01-08T15:36:00Z" w16du:dateUtc="2025-01-08T20:36:00Z"/>
        </w:rPr>
      </w:pPr>
      <w:r>
        <w:t>8.2.3.1</w:t>
      </w:r>
      <w:r>
        <w:tab/>
      </w:r>
      <w:r w:rsidRPr="005D3A39">
        <w:t>Special</w:t>
      </w:r>
      <w:r w:rsidRPr="007A1B62">
        <w:t xml:space="preserve"> </w:t>
      </w:r>
      <w:r w:rsidRPr="005D3A39">
        <w:t>Per</w:t>
      </w:r>
      <w:r w:rsidRPr="007A1B62">
        <w:t>m</w:t>
      </w:r>
      <w:r w:rsidRPr="005D3A39">
        <w:t>it</w:t>
      </w:r>
      <w:r w:rsidRPr="007A1B62">
        <w:t xml:space="preserve"> </w:t>
      </w:r>
      <w:r w:rsidRPr="005D3A39">
        <w:t>Vehicle</w:t>
      </w:r>
      <w:r w:rsidRPr="007A1B62">
        <w:t xml:space="preserve"> Analysis </w:t>
      </w:r>
      <w:r w:rsidRPr="005D3A39">
        <w:t>rating</w:t>
      </w:r>
      <w:r w:rsidRPr="007A1B62">
        <w:t xml:space="preserve"> </w:t>
      </w:r>
      <w:r w:rsidRPr="005D3A39">
        <w:t>calculations</w:t>
      </w:r>
      <w:r w:rsidRPr="007A1B62">
        <w:t xml:space="preserve"> </w:t>
      </w:r>
      <w:r w:rsidRPr="005D3A39">
        <w:t>shall</w:t>
      </w:r>
      <w:r w:rsidRPr="007A1B62">
        <w:t xml:space="preserve"> </w:t>
      </w:r>
      <w:r w:rsidRPr="005D3A39">
        <w:t>be</w:t>
      </w:r>
      <w:r w:rsidRPr="007A1B62">
        <w:t xml:space="preserve"> </w:t>
      </w:r>
      <w:r w:rsidRPr="005D3A39">
        <w:t>perfor</w:t>
      </w:r>
      <w:r w:rsidRPr="007A1B62">
        <w:t>m</w:t>
      </w:r>
      <w:r w:rsidRPr="005D3A39">
        <w:t>ed</w:t>
      </w:r>
      <w:r w:rsidRPr="007A1B62">
        <w:t xml:space="preserve"> </w:t>
      </w:r>
      <w:r w:rsidRPr="005D3A39">
        <w:t>in</w:t>
      </w:r>
      <w:r w:rsidRPr="007A1B62">
        <w:t xml:space="preserve"> </w:t>
      </w:r>
      <w:r w:rsidRPr="005D3A39">
        <w:t>accordance</w:t>
      </w:r>
      <w:r w:rsidRPr="007A1B62">
        <w:t xml:space="preserve"> </w:t>
      </w:r>
      <w:r w:rsidRPr="005D3A39">
        <w:t>with</w:t>
      </w:r>
      <w:r w:rsidRPr="007A1B62">
        <w:t xml:space="preserve"> </w:t>
      </w:r>
      <w:r w:rsidRPr="005D3A39">
        <w:t>the</w:t>
      </w:r>
      <w:r>
        <w:t xml:space="preserve"> </w:t>
      </w:r>
      <w:r w:rsidRPr="005D3A39">
        <w:t xml:space="preserve">following guidelines.  </w:t>
      </w:r>
      <w:r w:rsidRPr="007A1B62">
        <w:t xml:space="preserve"> </w:t>
      </w:r>
      <w:r w:rsidRPr="005D3A39">
        <w:t>Request</w:t>
      </w:r>
      <w:r w:rsidRPr="007A1B62">
        <w:t xml:space="preserve"> </w:t>
      </w:r>
      <w:r w:rsidRPr="005D3A39">
        <w:t>for</w:t>
      </w:r>
      <w:r w:rsidRPr="007A1B62">
        <w:t xml:space="preserve"> </w:t>
      </w:r>
      <w:r w:rsidRPr="005D3A39">
        <w:t>clarification</w:t>
      </w:r>
      <w:r w:rsidRPr="007A1B62">
        <w:t xml:space="preserve"> </w:t>
      </w:r>
      <w:r w:rsidRPr="005D3A39">
        <w:t>of</w:t>
      </w:r>
      <w:r w:rsidRPr="007A1B62">
        <w:t xml:space="preserve"> </w:t>
      </w:r>
      <w:r w:rsidRPr="005D3A39">
        <w:t>or</w:t>
      </w:r>
      <w:r w:rsidRPr="007A1B62">
        <w:t xml:space="preserve"> </w:t>
      </w:r>
      <w:r w:rsidRPr="005D3A39">
        <w:t>d</w:t>
      </w:r>
      <w:r w:rsidRPr="007A1B62">
        <w:t>e</w:t>
      </w:r>
      <w:r w:rsidRPr="005D3A39">
        <w:t>viation</w:t>
      </w:r>
      <w:r w:rsidRPr="007A1B62">
        <w:t xml:space="preserve"> </w:t>
      </w:r>
      <w:r w:rsidRPr="005D3A39">
        <w:t>from</w:t>
      </w:r>
      <w:r w:rsidRPr="007A1B62">
        <w:t xml:space="preserve"> </w:t>
      </w:r>
      <w:r w:rsidRPr="005D3A39">
        <w:t>these</w:t>
      </w:r>
      <w:r w:rsidRPr="007A1B62">
        <w:t xml:space="preserve"> </w:t>
      </w:r>
      <w:r w:rsidRPr="005D3A39">
        <w:t>guidelines</w:t>
      </w:r>
      <w:r w:rsidRPr="007A1B62">
        <w:t xml:space="preserve"> mu</w:t>
      </w:r>
      <w:r w:rsidRPr="005D3A39">
        <w:t>st</w:t>
      </w:r>
      <w:r w:rsidRPr="007A1B62">
        <w:t xml:space="preserve"> </w:t>
      </w:r>
      <w:r w:rsidRPr="005D3A39">
        <w:t>be</w:t>
      </w:r>
      <w:r w:rsidRPr="007A1B62">
        <w:t xml:space="preserve"> </w:t>
      </w:r>
      <w:r w:rsidRPr="005D3A39">
        <w:t>sub</w:t>
      </w:r>
      <w:r w:rsidRPr="007A1B62">
        <w:t>m</w:t>
      </w:r>
      <w:r w:rsidRPr="005D3A39">
        <w:t>itted</w:t>
      </w:r>
      <w:r w:rsidRPr="007A1B62">
        <w:t xml:space="preserve"> </w:t>
      </w:r>
      <w:del w:id="10" w:author="Joseph Gill" w:date="2025-01-08T15:36:00Z" w16du:dateUtc="2025-01-08T20:36:00Z">
        <w:r w:rsidRPr="00A40AFB" w:rsidDel="006825D7">
          <w:delText>in writing (EMAIL is preferred)</w:delText>
        </w:r>
      </w:del>
      <w:ins w:id="11" w:author="Joseph Gill" w:date="2025-01-08T15:36:00Z" w16du:dateUtc="2025-01-08T20:36:00Z">
        <w:r w:rsidRPr="00A40AFB">
          <w:t>via email</w:t>
        </w:r>
      </w:ins>
      <w:r w:rsidRPr="00A40AFB">
        <w:t>. Responses will be provided via email.</w:t>
      </w:r>
    </w:p>
    <w:p w14:paraId="02D0CDB0" w14:textId="77777777" w:rsidR="006825D7" w:rsidRPr="00A40AFB" w:rsidRDefault="006825D7">
      <w:pPr>
        <w:pBdr>
          <w:bottom w:val="single" w:sz="4" w:space="1" w:color="auto"/>
        </w:pBdr>
        <w:pPrChange w:id="12" w:author="Joseph Gill" w:date="2025-01-08T15:36:00Z" w16du:dateUtc="2025-01-08T20:36:00Z">
          <w:pPr>
            <w:pStyle w:val="Heading4"/>
            <w:numPr>
              <w:ilvl w:val="0"/>
              <w:numId w:val="0"/>
            </w:numPr>
          </w:pPr>
        </w:pPrChange>
      </w:pPr>
    </w:p>
    <w:p w14:paraId="2EAD1984" w14:textId="1F06FA4D" w:rsidR="006825D7" w:rsidRPr="00A40AFB" w:rsidRDefault="006825D7" w:rsidP="00E74678">
      <w:pPr>
        <w:pStyle w:val="Heading3"/>
        <w:numPr>
          <w:ilvl w:val="2"/>
          <w:numId w:val="20"/>
        </w:numPr>
      </w:pPr>
      <w:bookmarkStart w:id="13" w:name="_Toc159504274"/>
      <w:r w:rsidRPr="00A40AFB">
        <w:t>Format</w:t>
      </w:r>
      <w:bookmarkEnd w:id="13"/>
    </w:p>
    <w:p w14:paraId="41B8BB23" w14:textId="1BE2CB65" w:rsidR="006825D7" w:rsidRPr="00A40AFB" w:rsidRDefault="006825D7" w:rsidP="006825D7">
      <w:r w:rsidRPr="00A40AFB">
        <w:t>The Special Permit Vehicle Analysis Report submitted by the consultant Rating Engineer shall be as an electronic file in PDF format. The cover of the report must contain the Permit Applicant’s name</w:t>
      </w:r>
      <w:ins w:id="14" w:author="Joseph Gill" w:date="2025-01-08T15:36:00Z" w16du:dateUtc="2025-01-08T20:36:00Z">
        <w:r w:rsidRPr="00A40AFB">
          <w:t xml:space="preserve"> </w:t>
        </w:r>
      </w:ins>
      <w:ins w:id="15" w:author="Joseph Gill" w:date="2025-01-08T15:37:00Z" w16du:dateUtc="2025-01-08T20:37:00Z">
        <w:r w:rsidRPr="00A40AFB">
          <w:t>as entered in their permit application</w:t>
        </w:r>
      </w:ins>
      <w:r w:rsidRPr="00A40AFB">
        <w:t>, start and end points of the move, a description of the vehicle(s), the name and address of the consultant Rating Engineering firm that prepared the report, the date of the report, and the Rating Engineer’s professional engineering stamp along with an original signature and date. The Special Permit Vehicle Analysis Report shall consist of the following sections:</w:t>
      </w:r>
    </w:p>
    <w:p w14:paraId="2D00E5A7" w14:textId="77777777" w:rsidR="006825D7" w:rsidRPr="00A40AFB" w:rsidRDefault="006825D7">
      <w:pPr>
        <w:pBdr>
          <w:bottom w:val="single" w:sz="4" w:space="1" w:color="auto"/>
        </w:pBdr>
        <w:jc w:val="left"/>
        <w:rPr>
          <w:ins w:id="16" w:author="Joseph Gill" w:date="2025-01-08T15:37:00Z" w16du:dateUtc="2025-01-08T20:37:00Z"/>
          <w:b/>
          <w:bCs/>
          <w:noProof/>
          <w:color w:val="C00000"/>
          <w:sz w:val="24"/>
          <w:szCs w:val="22"/>
        </w:rPr>
        <w:pPrChange w:id="17" w:author="Joseph Gill" w:date="2025-01-08T15:37:00Z" w16du:dateUtc="2025-01-08T20:37:00Z">
          <w:pPr>
            <w:jc w:val="left"/>
          </w:pPr>
        </w:pPrChange>
      </w:pPr>
    </w:p>
    <w:p w14:paraId="70A485A9" w14:textId="3445E771" w:rsidR="006825D7" w:rsidRPr="00A40AFB" w:rsidRDefault="006825D7" w:rsidP="00E74678">
      <w:pPr>
        <w:pStyle w:val="Heading3"/>
        <w:numPr>
          <w:ilvl w:val="2"/>
          <w:numId w:val="20"/>
        </w:numPr>
      </w:pPr>
      <w:bookmarkStart w:id="18" w:name="_Toc159504275"/>
      <w:r w:rsidRPr="00A40AFB">
        <w:t>Submission and Processing Protocol</w:t>
      </w:r>
      <w:bookmarkEnd w:id="18"/>
    </w:p>
    <w:p w14:paraId="55962643" w14:textId="77777777" w:rsidR="006825D7" w:rsidRPr="00A40AFB" w:rsidRDefault="006825D7" w:rsidP="006825D7">
      <w:pPr>
        <w:rPr>
          <w:ins w:id="19" w:author="Joseph Gill" w:date="2025-01-08T15:38:00Z" w16du:dateUtc="2025-01-08T20:38:00Z"/>
          <w:rStyle w:val="Hyperlink"/>
        </w:rPr>
      </w:pPr>
      <w:ins w:id="20" w:author="Joseph Gill" w:date="2025-01-08T15:38:00Z" w16du:dateUtc="2025-01-08T20:38:00Z">
        <w:r w:rsidRPr="00A40AFB">
          <w:t>Electronic Submissions: Submissions larger than 25 MB in size shall be made through MassDOT’s Bridge Inspections and Ratings SharePoint site. The site address starts as follows: https:/masgov.sharepoint.com/sites/DOT-Highway-Bridge/</w:t>
        </w:r>
      </w:ins>
      <w:del w:id="21" w:author="Joseph Gill" w:date="2025-01-08T15:38:00Z" w16du:dateUtc="2025-01-08T20:38:00Z">
        <w:r w:rsidRPr="00A40AFB" w:rsidDel="006825D7">
          <w:delText xml:space="preserve">The Special Permit Vehicle Analysis Report shall be submitted as an electronic file in PDF format either  via email or through file sharing to </w:delText>
        </w:r>
        <w:r w:rsidRPr="00A40AFB" w:rsidDel="006825D7">
          <w:fldChar w:fldCharType="begin"/>
        </w:r>
        <w:r w:rsidRPr="00A40AFB" w:rsidDel="006825D7">
          <w:delInstrText>HYPERLINK "mailto:MassDOTLoadRatingSubmittals@dot.state.ma.us"</w:delInstrText>
        </w:r>
        <w:r w:rsidRPr="00A40AFB" w:rsidDel="006825D7">
          <w:fldChar w:fldCharType="separate"/>
        </w:r>
        <w:r w:rsidRPr="00A40AFB" w:rsidDel="006825D7">
          <w:rPr>
            <w:rStyle w:val="Hyperlink"/>
          </w:rPr>
          <w:delText>MassDOTLoadRatingSubmittals@dot.state.ma.us</w:delText>
        </w:r>
        <w:r w:rsidRPr="00A40AFB" w:rsidDel="006825D7">
          <w:rPr>
            <w:rStyle w:val="Hyperlink"/>
          </w:rPr>
          <w:fldChar w:fldCharType="end"/>
        </w:r>
      </w:del>
    </w:p>
    <w:p w14:paraId="59DBBB6F" w14:textId="77777777" w:rsidR="006825D7" w:rsidRPr="00A40AFB" w:rsidRDefault="006825D7" w:rsidP="006825D7">
      <w:pPr>
        <w:rPr>
          <w:ins w:id="22" w:author="Joseph Gill" w:date="2025-01-08T15:39:00Z" w16du:dateUtc="2025-01-08T20:39:00Z"/>
        </w:rPr>
      </w:pPr>
      <w:ins w:id="23" w:author="Joseph Gill" w:date="2025-01-08T15:39:00Z" w16du:dateUtc="2025-01-08T20:39:00Z">
        <w:r w:rsidRPr="00A40AFB">
          <w:t>Since each consultant will have a folder with access restricted to that consultant, MassDOT, and FHWA, the remainder of the address will be unique to each consultant. Access to the Bridge Inspection and Ratings SharePoint will be established for a consultant group staff by the Site Owner, currently the Bridge Load Ratings and Overloads Engineer. Requests for individual access will be rejected.</w:t>
        </w:r>
      </w:ins>
    </w:p>
    <w:p w14:paraId="5DB2659E" w14:textId="77777777" w:rsidR="006825D7" w:rsidRPr="00A40AFB" w:rsidRDefault="006825D7" w:rsidP="006825D7">
      <w:pPr>
        <w:rPr>
          <w:ins w:id="24" w:author="Joseph Gill" w:date="2025-01-08T15:39:00Z" w16du:dateUtc="2025-01-08T20:39:00Z"/>
        </w:rPr>
      </w:pPr>
      <w:ins w:id="25" w:author="Joseph Gill" w:date="2025-01-08T15:39:00Z" w16du:dateUtc="2025-01-08T20:39:00Z">
        <w:r w:rsidRPr="00A40AFB">
          <w:t>Submissions shall be made by creating a .zip file of the entire contents of the submittal, and then dragging and dropping it into the Submission folder under the consultant folder, then notifying the Site Owner.</w:t>
        </w:r>
      </w:ins>
    </w:p>
    <w:p w14:paraId="77018958" w14:textId="77777777" w:rsidR="006825D7" w:rsidRDefault="006825D7" w:rsidP="006825D7">
      <w:pPr>
        <w:rPr>
          <w:ins w:id="26" w:author="Joseph Gill" w:date="2025-01-08T15:39:00Z" w16du:dateUtc="2025-01-08T20:39:00Z"/>
        </w:rPr>
      </w:pPr>
      <w:ins w:id="27" w:author="Joseph Gill" w:date="2025-01-08T15:39:00Z" w16du:dateUtc="2025-01-08T20:39:00Z">
        <w:r w:rsidRPr="00A40AFB">
          <w:t xml:space="preserve">Smaller submissions, roughly under 25 MB, may </w:t>
        </w:r>
        <w:proofErr w:type="spellStart"/>
        <w:r w:rsidRPr="00A40AFB">
          <w:t>ne</w:t>
        </w:r>
        <w:proofErr w:type="spellEnd"/>
        <w:r w:rsidRPr="00A40AFB">
          <w:t xml:space="preserve"> made by creating a .zip file of the entire contents or a portion of the submittal and emailing that .zip file directly to the Bridge Load Ratings and Overloads Engineer.</w:t>
        </w:r>
      </w:ins>
    </w:p>
    <w:p w14:paraId="72A8A3FF" w14:textId="694FC6D5" w:rsidR="006825D7" w:rsidRPr="00190A86" w:rsidRDefault="006825D7" w:rsidP="006825D7">
      <w:r w:rsidRPr="00190A86">
        <w:t xml:space="preserve"> An email copy of the cover letter shall also be sent to the MassDOT Deputy Chief Engineer for Operations and Maintenance, attention to the Permits Manager, and to the State Bridge Engineer for review.</w:t>
      </w:r>
    </w:p>
    <w:p w14:paraId="4AA8545D" w14:textId="77777777" w:rsidR="006825D7" w:rsidRPr="004D5EE7" w:rsidRDefault="006825D7" w:rsidP="006825D7">
      <w:r w:rsidRPr="004D5EE7">
        <w:t xml:space="preserve">Sufficient lead time must be provided to allow MassDOT to review the Special Permit Vehicle Analysis. Reports will be reviewed and processed in the order that they are received.  </w:t>
      </w:r>
    </w:p>
    <w:p w14:paraId="36B94ED3" w14:textId="77777777" w:rsidR="006825D7" w:rsidRPr="004D5EE7" w:rsidRDefault="006825D7" w:rsidP="006825D7">
      <w:r w:rsidRPr="004D5EE7">
        <w:t xml:space="preserve">Recommendations will be forwarded to the Permits Manager; these recommendations are not the permit. The purpose of the recommendations is to assist the Permits Manager in determining the </w:t>
      </w:r>
      <w:r w:rsidRPr="004D5EE7">
        <w:lastRenderedPageBreak/>
        <w:t xml:space="preserve">eligibility of a permit request based on all applicable permit regulations.  The Permits Manager will make the final decision </w:t>
      </w:r>
      <w:proofErr w:type="gramStart"/>
      <w:r w:rsidRPr="004D5EE7">
        <w:t>whether or not</w:t>
      </w:r>
      <w:proofErr w:type="gramEnd"/>
      <w:r w:rsidRPr="004D5EE7">
        <w:t xml:space="preserve"> to issue a permit based on these recommendations.</w:t>
      </w:r>
    </w:p>
    <w:p w14:paraId="2DEE3E9D" w14:textId="76DDFC68" w:rsidR="006825D7" w:rsidRDefault="006825D7" w:rsidP="006825D7">
      <w:pPr>
        <w:rPr>
          <w:b/>
          <w:bCs/>
          <w:noProof/>
          <w:color w:val="C00000"/>
          <w:sz w:val="24"/>
          <w:szCs w:val="22"/>
        </w:rPr>
      </w:pPr>
      <w:r w:rsidRPr="00190A86">
        <w:t>Consultant Rating Engineers shall advise the Permit Applicant(s) accordingly.</w:t>
      </w:r>
    </w:p>
    <w:sectPr w:rsidR="006825D7" w:rsidSect="00AF2683">
      <w:headerReference w:type="even" r:id="rId11"/>
      <w:headerReference w:type="default" r:id="rId12"/>
      <w:footerReference w:type="even" r:id="rId13"/>
      <w:footerReference w:type="default" r:id="rId14"/>
      <w:headerReference w:type="first" r:id="rId15"/>
      <w:footerReference w:type="first" r:id="rId16"/>
      <w:endnotePr>
        <w:numFmt w:val="decimal"/>
      </w:endnotePr>
      <w:pgSz w:w="12240" w:h="15840" w:code="1"/>
      <w:pgMar w:top="1440" w:right="1440" w:bottom="1440" w:left="1800" w:header="1152" w:footer="576" w:gutter="0"/>
      <w:pgNumType w:start="1" w:chapStyle="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6B4574" w14:textId="77777777" w:rsidR="0011657E" w:rsidRDefault="0011657E">
      <w:r>
        <w:separator/>
      </w:r>
    </w:p>
  </w:endnote>
  <w:endnote w:type="continuationSeparator" w:id="0">
    <w:p w14:paraId="7BB20CFA" w14:textId="77777777" w:rsidR="0011657E" w:rsidRDefault="0011657E">
      <w:r>
        <w:continuationSeparator/>
      </w:r>
    </w:p>
  </w:endnote>
  <w:endnote w:type="continuationNotice" w:id="1">
    <w:p w14:paraId="00B7134B" w14:textId="77777777" w:rsidR="0011657E" w:rsidRDefault="001165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46229C" w14:textId="77777777" w:rsidR="00E74678" w:rsidRDefault="00E746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2722D7" w14:textId="369DC450" w:rsidR="00D31261" w:rsidRPr="00A40AFB" w:rsidRDefault="00D31261" w:rsidP="00D31261">
    <w:pPr>
      <w:pStyle w:val="Footer"/>
      <w:ind w:firstLine="0"/>
      <w:rPr>
        <w:lang w:val="fr-FR"/>
      </w:rPr>
    </w:pPr>
    <w:r w:rsidRPr="00A40AFB">
      <w:rPr>
        <w:lang w:val="fr-FR"/>
      </w:rPr>
      <w:t>202</w:t>
    </w:r>
    <w:r w:rsidR="00897E6A" w:rsidRPr="00A40AFB">
      <w:rPr>
        <w:lang w:val="fr-FR"/>
      </w:rPr>
      <w:t>501</w:t>
    </w:r>
    <w:r w:rsidRPr="00A40AFB">
      <w:rPr>
        <w:lang w:val="fr-FR"/>
      </w:rPr>
      <w:t xml:space="preserve">xx CHAPTER </w:t>
    </w:r>
    <w:r w:rsidR="006825D7" w:rsidRPr="00A40AFB">
      <w:rPr>
        <w:lang w:val="fr-FR"/>
      </w:rPr>
      <w:t>8</w:t>
    </w:r>
    <w:r w:rsidRPr="00A40AFB">
      <w:rPr>
        <w:lang w:val="fr-FR"/>
      </w:rPr>
      <w:t xml:space="preserve"> INTERIM REVISIONS</w:t>
    </w:r>
    <w:r w:rsidRPr="00A40AFB">
      <w:rPr>
        <w:lang w:val="fr-FR"/>
      </w:rPr>
      <w:tab/>
    </w:r>
    <w:r w:rsidRPr="00A40AFB">
      <w:rPr>
        <w:lang w:val="fr-FR"/>
      </w:rPr>
      <w:tab/>
    </w:r>
    <w:r>
      <w:fldChar w:fldCharType="begin"/>
    </w:r>
    <w:r w:rsidRPr="00A40AFB">
      <w:rPr>
        <w:lang w:val="fr-FR"/>
      </w:rPr>
      <w:instrText xml:space="preserve"> PAGE   \* MERGEFORMAT </w:instrText>
    </w:r>
    <w:r>
      <w:fldChar w:fldCharType="separate"/>
    </w:r>
    <w:r w:rsidRPr="00A40AFB">
      <w:rPr>
        <w:lang w:val="fr-FR"/>
      </w:rPr>
      <w:t>2</w:t>
    </w:r>
    <w:r>
      <w:rPr>
        <w:b/>
        <w:bCs/>
        <w:noProof/>
      </w:rPr>
      <w:fldChar w:fldCharType="end"/>
    </w:r>
  </w:p>
  <w:p w14:paraId="6F793357" w14:textId="77777777" w:rsidR="00D31261" w:rsidRPr="00A40AFB" w:rsidRDefault="00D31261">
    <w:pPr>
      <w:pStyle w:val="Footer"/>
      <w:rPr>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F4BCD0" w14:textId="77777777" w:rsidR="00E74678" w:rsidRDefault="00E746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531829" w14:textId="77777777" w:rsidR="0011657E" w:rsidRDefault="0011657E">
      <w:r>
        <w:separator/>
      </w:r>
    </w:p>
  </w:footnote>
  <w:footnote w:type="continuationSeparator" w:id="0">
    <w:p w14:paraId="148DFDE9" w14:textId="77777777" w:rsidR="0011657E" w:rsidRDefault="0011657E">
      <w:r>
        <w:continuationSeparator/>
      </w:r>
    </w:p>
  </w:footnote>
  <w:footnote w:type="continuationNotice" w:id="1">
    <w:p w14:paraId="4A88FA3B" w14:textId="77777777" w:rsidR="0011657E" w:rsidRDefault="0011657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19ED99" w14:textId="77777777" w:rsidR="00E74678" w:rsidRDefault="00E746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C29C62" w14:textId="77777777" w:rsidR="00FE7C41" w:rsidRDefault="00FE7C41" w:rsidP="00E927EB">
    <w:pPr>
      <w:pBdr>
        <w:bottom w:val="single" w:sz="4" w:space="1" w:color="auto"/>
      </w:pBdr>
      <w:tabs>
        <w:tab w:val="center" w:pos="5040"/>
        <w:tab w:val="left" w:pos="5760"/>
        <w:tab w:val="right" w:pos="9000"/>
      </w:tabs>
      <w:rPr>
        <w:sz w:val="28"/>
      </w:rPr>
    </w:pPr>
    <w:r>
      <w:rPr>
        <w:noProof/>
      </w:rPr>
      <w:drawing>
        <wp:anchor distT="0" distB="0" distL="114300" distR="114300" simplePos="0" relativeHeight="251660290" behindDoc="0" locked="0" layoutInCell="1" allowOverlap="1" wp14:anchorId="58B0422E" wp14:editId="62871C5A">
          <wp:simplePos x="0" y="0"/>
          <wp:positionH relativeFrom="column">
            <wp:posOffset>8890</wp:posOffset>
          </wp:positionH>
          <wp:positionV relativeFrom="paragraph">
            <wp:posOffset>36830</wp:posOffset>
          </wp:positionV>
          <wp:extent cx="1344168" cy="301752"/>
          <wp:effectExtent l="0" t="0" r="2540" b="3175"/>
          <wp:wrapNone/>
          <wp:docPr id="243200046" name="Picture 24320004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44168" cy="301752"/>
                  </a:xfrm>
                  <a:prstGeom prst="rect">
                    <a:avLst/>
                  </a:prstGeom>
                </pic:spPr>
              </pic:pic>
            </a:graphicData>
          </a:graphic>
          <wp14:sizeRelH relativeFrom="page">
            <wp14:pctWidth>0</wp14:pctWidth>
          </wp14:sizeRelH>
          <wp14:sizeRelV relativeFrom="page">
            <wp14:pctHeight>0</wp14:pctHeight>
          </wp14:sizeRelV>
        </wp:anchor>
      </w:drawing>
    </w:r>
    <w:r>
      <w:tab/>
    </w:r>
    <w:r>
      <w:rPr>
        <w:sz w:val="28"/>
      </w:rPr>
      <w:t xml:space="preserve">  Bridge Manual - Part I</w:t>
    </w:r>
  </w:p>
  <w:p w14:paraId="53F64001" w14:textId="0397C521" w:rsidR="00FE7C41" w:rsidRDefault="00FE7C41" w:rsidP="00C724AD">
    <w:pPr>
      <w:pBdr>
        <w:bottom w:val="single" w:sz="4" w:space="1" w:color="auto"/>
      </w:pBdr>
      <w:tabs>
        <w:tab w:val="left" w:pos="180"/>
        <w:tab w:val="center" w:pos="5040"/>
        <w:tab w:val="left" w:pos="5760"/>
        <w:tab w:val="right" w:pos="9000"/>
      </w:tabs>
      <w:rPr>
        <w:rStyle w:val="PageNumber"/>
      </w:rPr>
    </w:pPr>
    <w:r>
      <w:rPr>
        <w:sz w:val="28"/>
      </w:rPr>
      <w:tab/>
    </w:r>
    <w:r>
      <w:rPr>
        <w:sz w:val="28"/>
      </w:rPr>
      <w:tab/>
    </w:r>
    <w:r w:rsidRPr="00E927EB">
      <w:rPr>
        <w:i/>
        <w:sz w:val="28"/>
      </w:rPr>
      <w:t>Hundredth Anniversary</w:t>
    </w:r>
    <w:r>
      <w:rPr>
        <w:sz w:val="28"/>
      </w:rPr>
      <w:t xml:space="preserve"> Edition</w:t>
    </w:r>
    <w:r>
      <w:rPr>
        <w:sz w:val="28"/>
      </w:rPr>
      <w:tab/>
    </w:r>
  </w:p>
  <w:p w14:paraId="5BFB85FA" w14:textId="77777777" w:rsidR="00C1609F" w:rsidRDefault="00C1609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C6D6B5" w14:textId="77777777" w:rsidR="00E74678" w:rsidRDefault="00E746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3AC19A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DB29F2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C4073A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058AF5F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426832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7D8F67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62E849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46C9C3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9"/>
    <w:multiLevelType w:val="singleLevel"/>
    <w:tmpl w:val="07B644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0B414C3"/>
    <w:multiLevelType w:val="multilevel"/>
    <w:tmpl w:val="5442BBA8"/>
    <w:lvl w:ilvl="0">
      <w:start w:val="8"/>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0FE62E58"/>
    <w:multiLevelType w:val="hybridMultilevel"/>
    <w:tmpl w:val="6CA2DFCE"/>
    <w:lvl w:ilvl="0" w:tplc="9D9E4AEE">
      <w:start w:val="1"/>
      <w:numFmt w:val="upperLetter"/>
      <w:pStyle w:val="ListParagraph2"/>
      <w:lvlText w:val="%1."/>
      <w:lvlJc w:val="left"/>
      <w:pPr>
        <w:ind w:left="864" w:hanging="360"/>
      </w:pPr>
      <w:rPr>
        <w:b w:val="0"/>
        <w:bCs/>
      </w:rPr>
    </w:lvl>
    <w:lvl w:ilvl="1" w:tplc="FFFFFFFF" w:tentative="1">
      <w:start w:val="1"/>
      <w:numFmt w:val="lowerLetter"/>
      <w:lvlText w:val="%2."/>
      <w:lvlJc w:val="left"/>
      <w:pPr>
        <w:ind w:left="1584" w:hanging="360"/>
      </w:pPr>
    </w:lvl>
    <w:lvl w:ilvl="2" w:tplc="FFFFFFFF" w:tentative="1">
      <w:start w:val="1"/>
      <w:numFmt w:val="lowerRoman"/>
      <w:lvlText w:val="%3."/>
      <w:lvlJc w:val="right"/>
      <w:pPr>
        <w:ind w:left="2304" w:hanging="180"/>
      </w:pPr>
    </w:lvl>
    <w:lvl w:ilvl="3" w:tplc="FFFFFFFF" w:tentative="1">
      <w:start w:val="1"/>
      <w:numFmt w:val="decimal"/>
      <w:lvlText w:val="%4."/>
      <w:lvlJc w:val="left"/>
      <w:pPr>
        <w:ind w:left="3024" w:hanging="360"/>
      </w:pPr>
    </w:lvl>
    <w:lvl w:ilvl="4" w:tplc="FFFFFFFF" w:tentative="1">
      <w:start w:val="1"/>
      <w:numFmt w:val="lowerLetter"/>
      <w:lvlText w:val="%5."/>
      <w:lvlJc w:val="left"/>
      <w:pPr>
        <w:ind w:left="3744" w:hanging="360"/>
      </w:pPr>
    </w:lvl>
    <w:lvl w:ilvl="5" w:tplc="FFFFFFFF" w:tentative="1">
      <w:start w:val="1"/>
      <w:numFmt w:val="lowerRoman"/>
      <w:lvlText w:val="%6."/>
      <w:lvlJc w:val="right"/>
      <w:pPr>
        <w:ind w:left="4464" w:hanging="180"/>
      </w:pPr>
    </w:lvl>
    <w:lvl w:ilvl="6" w:tplc="FFFFFFFF" w:tentative="1">
      <w:start w:val="1"/>
      <w:numFmt w:val="decimal"/>
      <w:lvlText w:val="%7."/>
      <w:lvlJc w:val="left"/>
      <w:pPr>
        <w:ind w:left="5184" w:hanging="360"/>
      </w:pPr>
    </w:lvl>
    <w:lvl w:ilvl="7" w:tplc="FFFFFFFF" w:tentative="1">
      <w:start w:val="1"/>
      <w:numFmt w:val="lowerLetter"/>
      <w:lvlText w:val="%8."/>
      <w:lvlJc w:val="left"/>
      <w:pPr>
        <w:ind w:left="5904" w:hanging="360"/>
      </w:pPr>
    </w:lvl>
    <w:lvl w:ilvl="8" w:tplc="FFFFFFFF" w:tentative="1">
      <w:start w:val="1"/>
      <w:numFmt w:val="lowerRoman"/>
      <w:lvlText w:val="%9."/>
      <w:lvlJc w:val="right"/>
      <w:pPr>
        <w:ind w:left="6624" w:hanging="180"/>
      </w:pPr>
    </w:lvl>
  </w:abstractNum>
  <w:abstractNum w:abstractNumId="11" w15:restartNumberingAfterBreak="0">
    <w:nsid w:val="1EAE2CF3"/>
    <w:multiLevelType w:val="hybridMultilevel"/>
    <w:tmpl w:val="267AA400"/>
    <w:lvl w:ilvl="0" w:tplc="6DA82C7E">
      <w:start w:val="1"/>
      <w:numFmt w:val="decimal"/>
      <w:pStyle w:val="StyleList-RefItalic1"/>
      <w:lvlText w:val="%1."/>
      <w:lvlJc w:val="left"/>
      <w:pPr>
        <w:tabs>
          <w:tab w:val="num" w:pos="936"/>
        </w:tabs>
        <w:ind w:left="936" w:hanging="37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8092746"/>
    <w:multiLevelType w:val="hybridMultilevel"/>
    <w:tmpl w:val="D80CED16"/>
    <w:lvl w:ilvl="0" w:tplc="FFFFFFFF">
      <w:start w:val="1"/>
      <w:numFmt w:val="decimal"/>
      <w:lvlText w:val="%1."/>
      <w:lvlJc w:val="left"/>
      <w:pPr>
        <w:ind w:left="1295" w:hanging="360"/>
      </w:pPr>
      <w:rPr>
        <w:rFonts w:hint="default"/>
      </w:rPr>
    </w:lvl>
    <w:lvl w:ilvl="1" w:tplc="157451F6">
      <w:start w:val="1"/>
      <w:numFmt w:val="bullet"/>
      <w:pStyle w:val="SquareBullet"/>
      <w:lvlText w:val=""/>
      <w:lvlJc w:val="left"/>
      <w:pPr>
        <w:ind w:left="1584" w:hanging="360"/>
      </w:pPr>
      <w:rPr>
        <w:rFonts w:ascii="Wingdings" w:hAnsi="Wingdings" w:hint="default"/>
      </w:rPr>
    </w:lvl>
    <w:lvl w:ilvl="2" w:tplc="FFFFFFFF" w:tentative="1">
      <w:start w:val="1"/>
      <w:numFmt w:val="lowerRoman"/>
      <w:lvlText w:val="%3."/>
      <w:lvlJc w:val="right"/>
      <w:pPr>
        <w:ind w:left="2735" w:hanging="180"/>
      </w:pPr>
    </w:lvl>
    <w:lvl w:ilvl="3" w:tplc="FFFFFFFF" w:tentative="1">
      <w:start w:val="1"/>
      <w:numFmt w:val="decimal"/>
      <w:lvlText w:val="%4."/>
      <w:lvlJc w:val="left"/>
      <w:pPr>
        <w:ind w:left="3455" w:hanging="360"/>
      </w:pPr>
    </w:lvl>
    <w:lvl w:ilvl="4" w:tplc="FFFFFFFF" w:tentative="1">
      <w:start w:val="1"/>
      <w:numFmt w:val="lowerLetter"/>
      <w:lvlText w:val="%5."/>
      <w:lvlJc w:val="left"/>
      <w:pPr>
        <w:ind w:left="4175" w:hanging="360"/>
      </w:pPr>
    </w:lvl>
    <w:lvl w:ilvl="5" w:tplc="FFFFFFFF" w:tentative="1">
      <w:start w:val="1"/>
      <w:numFmt w:val="lowerRoman"/>
      <w:lvlText w:val="%6."/>
      <w:lvlJc w:val="right"/>
      <w:pPr>
        <w:ind w:left="4895" w:hanging="180"/>
      </w:pPr>
    </w:lvl>
    <w:lvl w:ilvl="6" w:tplc="FFFFFFFF" w:tentative="1">
      <w:start w:val="1"/>
      <w:numFmt w:val="decimal"/>
      <w:lvlText w:val="%7."/>
      <w:lvlJc w:val="left"/>
      <w:pPr>
        <w:ind w:left="5615" w:hanging="360"/>
      </w:pPr>
    </w:lvl>
    <w:lvl w:ilvl="7" w:tplc="FFFFFFFF" w:tentative="1">
      <w:start w:val="1"/>
      <w:numFmt w:val="lowerLetter"/>
      <w:lvlText w:val="%8."/>
      <w:lvlJc w:val="left"/>
      <w:pPr>
        <w:ind w:left="6335" w:hanging="360"/>
      </w:pPr>
    </w:lvl>
    <w:lvl w:ilvl="8" w:tplc="FFFFFFFF" w:tentative="1">
      <w:start w:val="1"/>
      <w:numFmt w:val="lowerRoman"/>
      <w:lvlText w:val="%9."/>
      <w:lvlJc w:val="right"/>
      <w:pPr>
        <w:ind w:left="7055" w:hanging="180"/>
      </w:pPr>
    </w:lvl>
  </w:abstractNum>
  <w:abstractNum w:abstractNumId="13" w15:restartNumberingAfterBreak="0">
    <w:nsid w:val="2CA31C30"/>
    <w:multiLevelType w:val="hybridMultilevel"/>
    <w:tmpl w:val="FF1EA94C"/>
    <w:lvl w:ilvl="0" w:tplc="32FEB9BC">
      <w:start w:val="1"/>
      <w:numFmt w:val="bullet"/>
      <w:pStyle w:val="ListParagraph3"/>
      <w:lvlText w:val=""/>
      <w:lvlJc w:val="left"/>
      <w:pPr>
        <w:ind w:left="864" w:hanging="360"/>
      </w:pPr>
      <w:rPr>
        <w:rFonts w:ascii="Symbol" w:hAnsi="Symbol" w:hint="default"/>
      </w:rPr>
    </w:lvl>
    <w:lvl w:ilvl="1" w:tplc="157451F6">
      <w:start w:val="1"/>
      <w:numFmt w:val="bullet"/>
      <w:lvlText w:val=""/>
      <w:lvlJc w:val="left"/>
      <w:pPr>
        <w:ind w:left="1584" w:hanging="360"/>
      </w:pPr>
      <w:rPr>
        <w:rFonts w:ascii="Wingdings" w:hAnsi="Wingdings" w:hint="default"/>
      </w:rPr>
    </w:lvl>
    <w:lvl w:ilvl="2" w:tplc="04090005">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4" w15:restartNumberingAfterBreak="0">
    <w:nsid w:val="39541487"/>
    <w:multiLevelType w:val="multilevel"/>
    <w:tmpl w:val="33CC7B02"/>
    <w:lvl w:ilvl="0">
      <w:start w:val="3"/>
      <w:numFmt w:val="decimal"/>
      <w:lvlText w:val="Chapter %1"/>
      <w:lvlJc w:val="center"/>
      <w:pPr>
        <w:ind w:left="2736" w:firstLine="54"/>
      </w:pPr>
      <w:rPr>
        <w:rFonts w:ascii="Times New Roman" w:hAnsi="Times New Roman" w:hint="default"/>
        <w:b/>
        <w:i w:val="0"/>
        <w:caps/>
        <w:sz w:val="28"/>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Heading4"/>
      <w:suff w:val="nothing"/>
      <w:lvlText w:val="%1.%2.%3.%4  "/>
      <w:lvlJc w:val="left"/>
      <w:pPr>
        <w:ind w:left="1170" w:firstLine="0"/>
      </w:pPr>
      <w:rPr>
        <w:b w:val="0"/>
        <w:bCs/>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5" w15:restartNumberingAfterBreak="0">
    <w:nsid w:val="3CCB7D46"/>
    <w:multiLevelType w:val="hybridMultilevel"/>
    <w:tmpl w:val="FCB2EFBA"/>
    <w:lvl w:ilvl="0" w:tplc="3D36ACEE">
      <w:start w:val="1"/>
      <w:numFmt w:val="decimal"/>
      <w:pStyle w:val="NumberListBullet"/>
      <w:lvlText w:val="%1."/>
      <w:lvlJc w:val="left"/>
      <w:pPr>
        <w:ind w:left="1295" w:hanging="360"/>
      </w:pPr>
      <w:rPr>
        <w:rFonts w:hint="default"/>
        <w:b w:val="0"/>
        <w:bCs/>
      </w:rPr>
    </w:lvl>
    <w:lvl w:ilvl="1" w:tplc="04090019">
      <w:start w:val="1"/>
      <w:numFmt w:val="lowerLetter"/>
      <w:lvlText w:val="%2."/>
      <w:lvlJc w:val="left"/>
      <w:pPr>
        <w:ind w:left="2015" w:hanging="360"/>
      </w:pPr>
    </w:lvl>
    <w:lvl w:ilvl="2" w:tplc="0409001B" w:tentative="1">
      <w:start w:val="1"/>
      <w:numFmt w:val="lowerRoman"/>
      <w:lvlText w:val="%3."/>
      <w:lvlJc w:val="right"/>
      <w:pPr>
        <w:ind w:left="2735" w:hanging="180"/>
      </w:pPr>
    </w:lvl>
    <w:lvl w:ilvl="3" w:tplc="0409000F" w:tentative="1">
      <w:start w:val="1"/>
      <w:numFmt w:val="decimal"/>
      <w:lvlText w:val="%4."/>
      <w:lvlJc w:val="left"/>
      <w:pPr>
        <w:ind w:left="3455" w:hanging="360"/>
      </w:pPr>
    </w:lvl>
    <w:lvl w:ilvl="4" w:tplc="04090019" w:tentative="1">
      <w:start w:val="1"/>
      <w:numFmt w:val="lowerLetter"/>
      <w:lvlText w:val="%5."/>
      <w:lvlJc w:val="left"/>
      <w:pPr>
        <w:ind w:left="4175" w:hanging="360"/>
      </w:pPr>
    </w:lvl>
    <w:lvl w:ilvl="5" w:tplc="0409001B" w:tentative="1">
      <w:start w:val="1"/>
      <w:numFmt w:val="lowerRoman"/>
      <w:lvlText w:val="%6."/>
      <w:lvlJc w:val="right"/>
      <w:pPr>
        <w:ind w:left="4895" w:hanging="180"/>
      </w:pPr>
    </w:lvl>
    <w:lvl w:ilvl="6" w:tplc="0409000F" w:tentative="1">
      <w:start w:val="1"/>
      <w:numFmt w:val="decimal"/>
      <w:lvlText w:val="%7."/>
      <w:lvlJc w:val="left"/>
      <w:pPr>
        <w:ind w:left="5615" w:hanging="360"/>
      </w:pPr>
    </w:lvl>
    <w:lvl w:ilvl="7" w:tplc="04090019" w:tentative="1">
      <w:start w:val="1"/>
      <w:numFmt w:val="lowerLetter"/>
      <w:lvlText w:val="%8."/>
      <w:lvlJc w:val="left"/>
      <w:pPr>
        <w:ind w:left="6335" w:hanging="360"/>
      </w:pPr>
    </w:lvl>
    <w:lvl w:ilvl="8" w:tplc="0409001B" w:tentative="1">
      <w:start w:val="1"/>
      <w:numFmt w:val="lowerRoman"/>
      <w:lvlText w:val="%9."/>
      <w:lvlJc w:val="right"/>
      <w:pPr>
        <w:ind w:left="7055" w:hanging="180"/>
      </w:pPr>
    </w:lvl>
  </w:abstractNum>
  <w:abstractNum w:abstractNumId="16" w15:restartNumberingAfterBreak="0">
    <w:nsid w:val="41AD554D"/>
    <w:multiLevelType w:val="hybridMultilevel"/>
    <w:tmpl w:val="3760A9DA"/>
    <w:lvl w:ilvl="0" w:tplc="AFA85FB0">
      <w:start w:val="1"/>
      <w:numFmt w:val="decimal"/>
      <w:pStyle w:val="1ListParagraph"/>
      <w:lvlText w:val="%1."/>
      <w:lvlJc w:val="left"/>
      <w:pPr>
        <w:ind w:left="720" w:hanging="360"/>
      </w:pPr>
      <w:rPr>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C91941"/>
    <w:multiLevelType w:val="hybridMultilevel"/>
    <w:tmpl w:val="0409001D"/>
    <w:styleLink w:val="1ai"/>
    <w:lvl w:ilvl="0" w:tplc="4822C804">
      <w:start w:val="1"/>
      <w:numFmt w:val="decimal"/>
      <w:lvlText w:val="%1)"/>
      <w:lvlJc w:val="left"/>
      <w:pPr>
        <w:ind w:left="360" w:hanging="360"/>
      </w:pPr>
    </w:lvl>
    <w:lvl w:ilvl="1" w:tplc="D9D2C75E">
      <w:start w:val="1"/>
      <w:numFmt w:val="lowerLetter"/>
      <w:lvlText w:val="%2)"/>
      <w:lvlJc w:val="left"/>
      <w:pPr>
        <w:ind w:left="720" w:hanging="360"/>
      </w:pPr>
    </w:lvl>
    <w:lvl w:ilvl="2" w:tplc="0B703684">
      <w:start w:val="1"/>
      <w:numFmt w:val="lowerRoman"/>
      <w:lvlText w:val="%3)"/>
      <w:lvlJc w:val="left"/>
      <w:pPr>
        <w:ind w:left="1080" w:hanging="360"/>
      </w:pPr>
    </w:lvl>
    <w:lvl w:ilvl="3" w:tplc="DC0EC8CE">
      <w:start w:val="1"/>
      <w:numFmt w:val="decimal"/>
      <w:lvlText w:val="(%4)"/>
      <w:lvlJc w:val="left"/>
      <w:pPr>
        <w:ind w:left="1440" w:hanging="360"/>
      </w:pPr>
    </w:lvl>
    <w:lvl w:ilvl="4" w:tplc="22769258">
      <w:start w:val="1"/>
      <w:numFmt w:val="lowerLetter"/>
      <w:lvlText w:val="(%5)"/>
      <w:lvlJc w:val="left"/>
      <w:pPr>
        <w:ind w:left="1800" w:hanging="360"/>
      </w:pPr>
    </w:lvl>
    <w:lvl w:ilvl="5" w:tplc="DDA0C234">
      <w:start w:val="1"/>
      <w:numFmt w:val="lowerRoman"/>
      <w:lvlText w:val="(%6)"/>
      <w:lvlJc w:val="left"/>
      <w:pPr>
        <w:ind w:left="2160" w:hanging="360"/>
      </w:pPr>
    </w:lvl>
    <w:lvl w:ilvl="6" w:tplc="CE844DC6">
      <w:start w:val="1"/>
      <w:numFmt w:val="decimal"/>
      <w:lvlText w:val="%7."/>
      <w:lvlJc w:val="left"/>
      <w:pPr>
        <w:ind w:left="2520" w:hanging="360"/>
      </w:pPr>
    </w:lvl>
    <w:lvl w:ilvl="7" w:tplc="153E41F2">
      <w:start w:val="1"/>
      <w:numFmt w:val="lowerLetter"/>
      <w:lvlText w:val="%8."/>
      <w:lvlJc w:val="left"/>
      <w:pPr>
        <w:ind w:left="2880" w:hanging="360"/>
      </w:pPr>
    </w:lvl>
    <w:lvl w:ilvl="8" w:tplc="5024E57C">
      <w:start w:val="1"/>
      <w:numFmt w:val="lowerRoman"/>
      <w:lvlText w:val="%9."/>
      <w:lvlJc w:val="left"/>
      <w:pPr>
        <w:ind w:left="3240" w:hanging="360"/>
      </w:pPr>
    </w:lvl>
  </w:abstractNum>
  <w:abstractNum w:abstractNumId="18" w15:restartNumberingAfterBreak="0">
    <w:nsid w:val="53AF38C1"/>
    <w:multiLevelType w:val="hybridMultilevel"/>
    <w:tmpl w:val="25081870"/>
    <w:lvl w:ilvl="0" w:tplc="04BE30FC">
      <w:start w:val="1"/>
      <w:numFmt w:val="upperLetter"/>
      <w:pStyle w:val="ListParagraph4"/>
      <w:lvlText w:val="%1."/>
      <w:lvlJc w:val="left"/>
      <w:pPr>
        <w:ind w:left="864" w:hanging="360"/>
      </w:pPr>
      <w:rPr>
        <w:b w:val="0"/>
        <w:bCs/>
      </w:rPr>
    </w:lvl>
    <w:lvl w:ilvl="1" w:tplc="7E6A4F64">
      <w:start w:val="1"/>
      <w:numFmt w:val="lowerLetter"/>
      <w:lvlText w:val="%2."/>
      <w:lvlJc w:val="left"/>
      <w:pPr>
        <w:ind w:left="1584" w:hanging="360"/>
      </w:pPr>
      <w:rPr>
        <w:b w:val="0"/>
        <w:bCs/>
      </w:r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9" w15:restartNumberingAfterBreak="0">
    <w:nsid w:val="66ED6049"/>
    <w:multiLevelType w:val="multilevel"/>
    <w:tmpl w:val="CBA27F3A"/>
    <w:lvl w:ilvl="0">
      <w:start w:val="1"/>
      <w:numFmt w:val="decimal"/>
      <w:lvlText w:val="%1."/>
      <w:lvlJc w:val="left"/>
      <w:pPr>
        <w:ind w:left="360" w:hanging="360"/>
      </w:pPr>
    </w:lvl>
    <w:lvl w:ilvl="1">
      <w:start w:val="1"/>
      <w:numFmt w:val="decimal"/>
      <w:pStyle w:val="ListContinue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78968859">
    <w:abstractNumId w:val="17"/>
  </w:num>
  <w:num w:numId="2" w16cid:durableId="1710181285">
    <w:abstractNumId w:val="10"/>
  </w:num>
  <w:num w:numId="3" w16cid:durableId="1444611186">
    <w:abstractNumId w:val="13"/>
  </w:num>
  <w:num w:numId="4" w16cid:durableId="249051063">
    <w:abstractNumId w:val="18"/>
  </w:num>
  <w:num w:numId="5" w16cid:durableId="60836977">
    <w:abstractNumId w:val="15"/>
  </w:num>
  <w:num w:numId="6" w16cid:durableId="388192422">
    <w:abstractNumId w:val="12"/>
  </w:num>
  <w:num w:numId="7" w16cid:durableId="1314217239">
    <w:abstractNumId w:val="11"/>
  </w:num>
  <w:num w:numId="8" w16cid:durableId="1107240851">
    <w:abstractNumId w:val="8"/>
  </w:num>
  <w:num w:numId="9" w16cid:durableId="1738087664">
    <w:abstractNumId w:val="7"/>
  </w:num>
  <w:num w:numId="10" w16cid:durableId="677856246">
    <w:abstractNumId w:val="6"/>
  </w:num>
  <w:num w:numId="11" w16cid:durableId="531576233">
    <w:abstractNumId w:val="5"/>
  </w:num>
  <w:num w:numId="12" w16cid:durableId="624700330">
    <w:abstractNumId w:val="4"/>
  </w:num>
  <w:num w:numId="13" w16cid:durableId="1553732599">
    <w:abstractNumId w:val="3"/>
  </w:num>
  <w:num w:numId="14" w16cid:durableId="411122494">
    <w:abstractNumId w:val="2"/>
  </w:num>
  <w:num w:numId="15" w16cid:durableId="467434563">
    <w:abstractNumId w:val="1"/>
  </w:num>
  <w:num w:numId="16" w16cid:durableId="1466465947">
    <w:abstractNumId w:val="0"/>
  </w:num>
  <w:num w:numId="17" w16cid:durableId="1310865324">
    <w:abstractNumId w:val="16"/>
  </w:num>
  <w:num w:numId="18" w16cid:durableId="1392925548">
    <w:abstractNumId w:val="14"/>
  </w:num>
  <w:num w:numId="19" w16cid:durableId="936451513">
    <w:abstractNumId w:val="19"/>
  </w:num>
  <w:num w:numId="20" w16cid:durableId="1699430854">
    <w:abstractNumId w:val="9"/>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oseph Gill">
    <w15:presenceInfo w15:providerId="AD" w15:userId="S::jgill@gilleng.onmicrosoft.com::5c602b01-f6dc-4d0f-bb12-31c2282e21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mirrorMargin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SIPltSel" w:val="0þ"/>
  </w:docVars>
  <w:rsids>
    <w:rsidRoot w:val="004665A0"/>
    <w:rsid w:val="00002590"/>
    <w:rsid w:val="0000507B"/>
    <w:rsid w:val="00006C5D"/>
    <w:rsid w:val="0000716E"/>
    <w:rsid w:val="00007D0F"/>
    <w:rsid w:val="0001057C"/>
    <w:rsid w:val="00010CBC"/>
    <w:rsid w:val="00012537"/>
    <w:rsid w:val="00012803"/>
    <w:rsid w:val="00020049"/>
    <w:rsid w:val="00021817"/>
    <w:rsid w:val="00023477"/>
    <w:rsid w:val="0002483E"/>
    <w:rsid w:val="0002671F"/>
    <w:rsid w:val="00026E40"/>
    <w:rsid w:val="00027387"/>
    <w:rsid w:val="00030DA5"/>
    <w:rsid w:val="00030FCE"/>
    <w:rsid w:val="0003376A"/>
    <w:rsid w:val="00033A86"/>
    <w:rsid w:val="000350AC"/>
    <w:rsid w:val="00036FDD"/>
    <w:rsid w:val="00037E15"/>
    <w:rsid w:val="00042254"/>
    <w:rsid w:val="000441BA"/>
    <w:rsid w:val="00045687"/>
    <w:rsid w:val="000463E1"/>
    <w:rsid w:val="00050035"/>
    <w:rsid w:val="00050A23"/>
    <w:rsid w:val="00053A8C"/>
    <w:rsid w:val="00054D43"/>
    <w:rsid w:val="0005529E"/>
    <w:rsid w:val="00055326"/>
    <w:rsid w:val="00060218"/>
    <w:rsid w:val="000604F0"/>
    <w:rsid w:val="00060E7F"/>
    <w:rsid w:val="00060EB0"/>
    <w:rsid w:val="000616F3"/>
    <w:rsid w:val="0006204C"/>
    <w:rsid w:val="0006211A"/>
    <w:rsid w:val="00062FD4"/>
    <w:rsid w:val="0006316B"/>
    <w:rsid w:val="00065957"/>
    <w:rsid w:val="00065F8F"/>
    <w:rsid w:val="00066884"/>
    <w:rsid w:val="00066BE1"/>
    <w:rsid w:val="000676CC"/>
    <w:rsid w:val="0007064C"/>
    <w:rsid w:val="00072654"/>
    <w:rsid w:val="0007585A"/>
    <w:rsid w:val="000803F8"/>
    <w:rsid w:val="00080431"/>
    <w:rsid w:val="000817BB"/>
    <w:rsid w:val="00081E2C"/>
    <w:rsid w:val="00081EB1"/>
    <w:rsid w:val="00084874"/>
    <w:rsid w:val="00085609"/>
    <w:rsid w:val="00086CC6"/>
    <w:rsid w:val="00086ECF"/>
    <w:rsid w:val="00090F25"/>
    <w:rsid w:val="000917C0"/>
    <w:rsid w:val="0009513A"/>
    <w:rsid w:val="000A00B1"/>
    <w:rsid w:val="000A129D"/>
    <w:rsid w:val="000A6A2B"/>
    <w:rsid w:val="000A6E1F"/>
    <w:rsid w:val="000B02D0"/>
    <w:rsid w:val="000B316E"/>
    <w:rsid w:val="000B4D5A"/>
    <w:rsid w:val="000B6038"/>
    <w:rsid w:val="000B6FDE"/>
    <w:rsid w:val="000C0BDA"/>
    <w:rsid w:val="000C0FAD"/>
    <w:rsid w:val="000C17ED"/>
    <w:rsid w:val="000C274E"/>
    <w:rsid w:val="000C343C"/>
    <w:rsid w:val="000C4B75"/>
    <w:rsid w:val="000C7186"/>
    <w:rsid w:val="000D1958"/>
    <w:rsid w:val="000D2EEA"/>
    <w:rsid w:val="000D6259"/>
    <w:rsid w:val="000E062D"/>
    <w:rsid w:val="000E2190"/>
    <w:rsid w:val="000E42A3"/>
    <w:rsid w:val="000E4A39"/>
    <w:rsid w:val="000E5878"/>
    <w:rsid w:val="000F0C95"/>
    <w:rsid w:val="000F28E1"/>
    <w:rsid w:val="000F305A"/>
    <w:rsid w:val="000F4830"/>
    <w:rsid w:val="000F4AF4"/>
    <w:rsid w:val="000F50DA"/>
    <w:rsid w:val="000F7D63"/>
    <w:rsid w:val="00100225"/>
    <w:rsid w:val="001040E0"/>
    <w:rsid w:val="00107135"/>
    <w:rsid w:val="00111123"/>
    <w:rsid w:val="0011148D"/>
    <w:rsid w:val="001137D6"/>
    <w:rsid w:val="00113AE3"/>
    <w:rsid w:val="00113D40"/>
    <w:rsid w:val="0011657E"/>
    <w:rsid w:val="00117716"/>
    <w:rsid w:val="001205BB"/>
    <w:rsid w:val="00121C88"/>
    <w:rsid w:val="00121DC5"/>
    <w:rsid w:val="001223EE"/>
    <w:rsid w:val="001317BF"/>
    <w:rsid w:val="00131F6C"/>
    <w:rsid w:val="00132FA0"/>
    <w:rsid w:val="00133033"/>
    <w:rsid w:val="00133CBE"/>
    <w:rsid w:val="0013447A"/>
    <w:rsid w:val="00134D2B"/>
    <w:rsid w:val="0013678A"/>
    <w:rsid w:val="001371D8"/>
    <w:rsid w:val="00140B80"/>
    <w:rsid w:val="00141244"/>
    <w:rsid w:val="00142C94"/>
    <w:rsid w:val="001431BD"/>
    <w:rsid w:val="00143B39"/>
    <w:rsid w:val="00152B0E"/>
    <w:rsid w:val="0015413B"/>
    <w:rsid w:val="00154272"/>
    <w:rsid w:val="00156869"/>
    <w:rsid w:val="00161D1E"/>
    <w:rsid w:val="00163225"/>
    <w:rsid w:val="00167A05"/>
    <w:rsid w:val="001706A3"/>
    <w:rsid w:val="00170CE4"/>
    <w:rsid w:val="0017318C"/>
    <w:rsid w:val="001740C6"/>
    <w:rsid w:val="00174A45"/>
    <w:rsid w:val="00175BFD"/>
    <w:rsid w:val="00176892"/>
    <w:rsid w:val="00180BCF"/>
    <w:rsid w:val="00180C13"/>
    <w:rsid w:val="00181103"/>
    <w:rsid w:val="00185AA5"/>
    <w:rsid w:val="001870B3"/>
    <w:rsid w:val="00187987"/>
    <w:rsid w:val="001909B4"/>
    <w:rsid w:val="00191105"/>
    <w:rsid w:val="00191E72"/>
    <w:rsid w:val="0019214D"/>
    <w:rsid w:val="00192AD9"/>
    <w:rsid w:val="00193A9B"/>
    <w:rsid w:val="001A4913"/>
    <w:rsid w:val="001A552F"/>
    <w:rsid w:val="001A5D33"/>
    <w:rsid w:val="001A68DF"/>
    <w:rsid w:val="001A7312"/>
    <w:rsid w:val="001B2B94"/>
    <w:rsid w:val="001B3952"/>
    <w:rsid w:val="001B56BF"/>
    <w:rsid w:val="001B7A47"/>
    <w:rsid w:val="001C1796"/>
    <w:rsid w:val="001C1E04"/>
    <w:rsid w:val="001C27B5"/>
    <w:rsid w:val="001C5E3A"/>
    <w:rsid w:val="001C607A"/>
    <w:rsid w:val="001C74DD"/>
    <w:rsid w:val="001D0159"/>
    <w:rsid w:val="001D0A86"/>
    <w:rsid w:val="001D1192"/>
    <w:rsid w:val="001D16B7"/>
    <w:rsid w:val="001D50A7"/>
    <w:rsid w:val="001E33F3"/>
    <w:rsid w:val="001E4BD0"/>
    <w:rsid w:val="001E5D60"/>
    <w:rsid w:val="001F059C"/>
    <w:rsid w:val="001F1D1A"/>
    <w:rsid w:val="001F1D8B"/>
    <w:rsid w:val="001F5575"/>
    <w:rsid w:val="001F6025"/>
    <w:rsid w:val="001F68F1"/>
    <w:rsid w:val="001F78D2"/>
    <w:rsid w:val="00200B42"/>
    <w:rsid w:val="0020161D"/>
    <w:rsid w:val="0020195F"/>
    <w:rsid w:val="00202078"/>
    <w:rsid w:val="00202217"/>
    <w:rsid w:val="00207DCD"/>
    <w:rsid w:val="002105CB"/>
    <w:rsid w:val="00210AAA"/>
    <w:rsid w:val="00210FB7"/>
    <w:rsid w:val="002122B2"/>
    <w:rsid w:val="00214E2F"/>
    <w:rsid w:val="002201AC"/>
    <w:rsid w:val="00221310"/>
    <w:rsid w:val="00221FFE"/>
    <w:rsid w:val="0022225D"/>
    <w:rsid w:val="00222DA0"/>
    <w:rsid w:val="00225B45"/>
    <w:rsid w:val="002275C1"/>
    <w:rsid w:val="00227614"/>
    <w:rsid w:val="00227A34"/>
    <w:rsid w:val="00233199"/>
    <w:rsid w:val="002353AC"/>
    <w:rsid w:val="00240653"/>
    <w:rsid w:val="00240AE5"/>
    <w:rsid w:val="00241BE1"/>
    <w:rsid w:val="00244381"/>
    <w:rsid w:val="002448C4"/>
    <w:rsid w:val="00245A75"/>
    <w:rsid w:val="00245CFC"/>
    <w:rsid w:val="00246D8A"/>
    <w:rsid w:val="0025116F"/>
    <w:rsid w:val="00251513"/>
    <w:rsid w:val="00253F4A"/>
    <w:rsid w:val="00254547"/>
    <w:rsid w:val="002576F1"/>
    <w:rsid w:val="00260A29"/>
    <w:rsid w:val="002611E6"/>
    <w:rsid w:val="002652C7"/>
    <w:rsid w:val="002659E6"/>
    <w:rsid w:val="00267DB0"/>
    <w:rsid w:val="0027047D"/>
    <w:rsid w:val="00271A3C"/>
    <w:rsid w:val="00272AA1"/>
    <w:rsid w:val="00273AF1"/>
    <w:rsid w:val="00274DCF"/>
    <w:rsid w:val="0027521C"/>
    <w:rsid w:val="00277E0A"/>
    <w:rsid w:val="0028036D"/>
    <w:rsid w:val="00280466"/>
    <w:rsid w:val="0028097E"/>
    <w:rsid w:val="00282B2B"/>
    <w:rsid w:val="002852B3"/>
    <w:rsid w:val="0028622C"/>
    <w:rsid w:val="0028661E"/>
    <w:rsid w:val="002909F7"/>
    <w:rsid w:val="0029389D"/>
    <w:rsid w:val="00297EEF"/>
    <w:rsid w:val="002A2371"/>
    <w:rsid w:val="002A26D0"/>
    <w:rsid w:val="002A4C2E"/>
    <w:rsid w:val="002A5D50"/>
    <w:rsid w:val="002B103F"/>
    <w:rsid w:val="002B266D"/>
    <w:rsid w:val="002B30B6"/>
    <w:rsid w:val="002B6448"/>
    <w:rsid w:val="002C1D8B"/>
    <w:rsid w:val="002C2DC4"/>
    <w:rsid w:val="002C3213"/>
    <w:rsid w:val="002C3E55"/>
    <w:rsid w:val="002C473D"/>
    <w:rsid w:val="002C606E"/>
    <w:rsid w:val="002C7715"/>
    <w:rsid w:val="002C78E2"/>
    <w:rsid w:val="002D0650"/>
    <w:rsid w:val="002D25EF"/>
    <w:rsid w:val="002D27B9"/>
    <w:rsid w:val="002D66E5"/>
    <w:rsid w:val="002D76A7"/>
    <w:rsid w:val="002E063B"/>
    <w:rsid w:val="002E065D"/>
    <w:rsid w:val="002E06C2"/>
    <w:rsid w:val="002E0F83"/>
    <w:rsid w:val="002E2219"/>
    <w:rsid w:val="002E4129"/>
    <w:rsid w:val="002E61BA"/>
    <w:rsid w:val="002E65CC"/>
    <w:rsid w:val="002E6709"/>
    <w:rsid w:val="002F1CF5"/>
    <w:rsid w:val="002F37AF"/>
    <w:rsid w:val="002F482D"/>
    <w:rsid w:val="002F6585"/>
    <w:rsid w:val="002F6BBA"/>
    <w:rsid w:val="00304BC7"/>
    <w:rsid w:val="00304FFA"/>
    <w:rsid w:val="00307524"/>
    <w:rsid w:val="00313AC2"/>
    <w:rsid w:val="00315522"/>
    <w:rsid w:val="00315F98"/>
    <w:rsid w:val="003172D1"/>
    <w:rsid w:val="003217B5"/>
    <w:rsid w:val="00321BFE"/>
    <w:rsid w:val="003222D0"/>
    <w:rsid w:val="00323BE1"/>
    <w:rsid w:val="00324147"/>
    <w:rsid w:val="003241B9"/>
    <w:rsid w:val="00326564"/>
    <w:rsid w:val="00326D58"/>
    <w:rsid w:val="003278ED"/>
    <w:rsid w:val="00330585"/>
    <w:rsid w:val="003354F3"/>
    <w:rsid w:val="003444C5"/>
    <w:rsid w:val="00345A11"/>
    <w:rsid w:val="003469B6"/>
    <w:rsid w:val="003475AC"/>
    <w:rsid w:val="00347A79"/>
    <w:rsid w:val="003520DE"/>
    <w:rsid w:val="00353DCE"/>
    <w:rsid w:val="00354B51"/>
    <w:rsid w:val="00354BF4"/>
    <w:rsid w:val="00356A99"/>
    <w:rsid w:val="00357058"/>
    <w:rsid w:val="00360BF5"/>
    <w:rsid w:val="00360C40"/>
    <w:rsid w:val="0036152E"/>
    <w:rsid w:val="003615F5"/>
    <w:rsid w:val="00362364"/>
    <w:rsid w:val="00363271"/>
    <w:rsid w:val="003634BB"/>
    <w:rsid w:val="0036424B"/>
    <w:rsid w:val="00365267"/>
    <w:rsid w:val="00367650"/>
    <w:rsid w:val="003702FC"/>
    <w:rsid w:val="00370F9E"/>
    <w:rsid w:val="00371F27"/>
    <w:rsid w:val="00373E8F"/>
    <w:rsid w:val="00374E81"/>
    <w:rsid w:val="0037515E"/>
    <w:rsid w:val="003756FA"/>
    <w:rsid w:val="00376ECC"/>
    <w:rsid w:val="0037748F"/>
    <w:rsid w:val="0038007B"/>
    <w:rsid w:val="00380A26"/>
    <w:rsid w:val="0038106B"/>
    <w:rsid w:val="00384A2D"/>
    <w:rsid w:val="0038505D"/>
    <w:rsid w:val="00386333"/>
    <w:rsid w:val="0038723E"/>
    <w:rsid w:val="0039056B"/>
    <w:rsid w:val="00390F09"/>
    <w:rsid w:val="00392FF2"/>
    <w:rsid w:val="0039479E"/>
    <w:rsid w:val="0039552D"/>
    <w:rsid w:val="00396880"/>
    <w:rsid w:val="00397B8E"/>
    <w:rsid w:val="003A0805"/>
    <w:rsid w:val="003A1DEC"/>
    <w:rsid w:val="003B0215"/>
    <w:rsid w:val="003B0745"/>
    <w:rsid w:val="003B0F6C"/>
    <w:rsid w:val="003B40B5"/>
    <w:rsid w:val="003B431B"/>
    <w:rsid w:val="003B56E6"/>
    <w:rsid w:val="003B5901"/>
    <w:rsid w:val="003B67CE"/>
    <w:rsid w:val="003B68F6"/>
    <w:rsid w:val="003B6FDC"/>
    <w:rsid w:val="003B7242"/>
    <w:rsid w:val="003C385E"/>
    <w:rsid w:val="003C3970"/>
    <w:rsid w:val="003C4F08"/>
    <w:rsid w:val="003C58B3"/>
    <w:rsid w:val="003C5C1B"/>
    <w:rsid w:val="003C5CBE"/>
    <w:rsid w:val="003C760A"/>
    <w:rsid w:val="003C7872"/>
    <w:rsid w:val="003D1900"/>
    <w:rsid w:val="003D309F"/>
    <w:rsid w:val="003E16ED"/>
    <w:rsid w:val="003E39F8"/>
    <w:rsid w:val="003E3D8F"/>
    <w:rsid w:val="003E7489"/>
    <w:rsid w:val="00401B73"/>
    <w:rsid w:val="00403ED9"/>
    <w:rsid w:val="00405CF5"/>
    <w:rsid w:val="004073D3"/>
    <w:rsid w:val="004118B4"/>
    <w:rsid w:val="00413FB2"/>
    <w:rsid w:val="004155B8"/>
    <w:rsid w:val="004164C9"/>
    <w:rsid w:val="004178FA"/>
    <w:rsid w:val="0042159E"/>
    <w:rsid w:val="004216A0"/>
    <w:rsid w:val="00421BEE"/>
    <w:rsid w:val="004230F6"/>
    <w:rsid w:val="004241EE"/>
    <w:rsid w:val="00425437"/>
    <w:rsid w:val="00425469"/>
    <w:rsid w:val="0042793A"/>
    <w:rsid w:val="00430C8A"/>
    <w:rsid w:val="00432199"/>
    <w:rsid w:val="00432927"/>
    <w:rsid w:val="00436156"/>
    <w:rsid w:val="00436541"/>
    <w:rsid w:val="00437E3F"/>
    <w:rsid w:val="0044321E"/>
    <w:rsid w:val="00445EC3"/>
    <w:rsid w:val="00446524"/>
    <w:rsid w:val="00452941"/>
    <w:rsid w:val="00452ACE"/>
    <w:rsid w:val="00452BEA"/>
    <w:rsid w:val="004533B6"/>
    <w:rsid w:val="004545ED"/>
    <w:rsid w:val="004554A9"/>
    <w:rsid w:val="00457DE3"/>
    <w:rsid w:val="004604B7"/>
    <w:rsid w:val="004609F4"/>
    <w:rsid w:val="00461109"/>
    <w:rsid w:val="00464749"/>
    <w:rsid w:val="00464A58"/>
    <w:rsid w:val="004663BD"/>
    <w:rsid w:val="004665A0"/>
    <w:rsid w:val="004674B8"/>
    <w:rsid w:val="00470695"/>
    <w:rsid w:val="00473F7D"/>
    <w:rsid w:val="00474975"/>
    <w:rsid w:val="00474F4C"/>
    <w:rsid w:val="004760F2"/>
    <w:rsid w:val="00476322"/>
    <w:rsid w:val="00481932"/>
    <w:rsid w:val="004823E3"/>
    <w:rsid w:val="00482C26"/>
    <w:rsid w:val="00485456"/>
    <w:rsid w:val="00486894"/>
    <w:rsid w:val="004875EC"/>
    <w:rsid w:val="0048796C"/>
    <w:rsid w:val="00487D7B"/>
    <w:rsid w:val="004913BF"/>
    <w:rsid w:val="004927C3"/>
    <w:rsid w:val="0049321D"/>
    <w:rsid w:val="0049368F"/>
    <w:rsid w:val="004A38E8"/>
    <w:rsid w:val="004A6942"/>
    <w:rsid w:val="004A6F6C"/>
    <w:rsid w:val="004B00C0"/>
    <w:rsid w:val="004B120B"/>
    <w:rsid w:val="004B3E57"/>
    <w:rsid w:val="004B5214"/>
    <w:rsid w:val="004B76C6"/>
    <w:rsid w:val="004C2494"/>
    <w:rsid w:val="004C2CA2"/>
    <w:rsid w:val="004C2FEF"/>
    <w:rsid w:val="004C4AAB"/>
    <w:rsid w:val="004D02D3"/>
    <w:rsid w:val="004D179C"/>
    <w:rsid w:val="004D5942"/>
    <w:rsid w:val="004D62FE"/>
    <w:rsid w:val="004D71B2"/>
    <w:rsid w:val="004E07F6"/>
    <w:rsid w:val="004E21B0"/>
    <w:rsid w:val="004E2A82"/>
    <w:rsid w:val="004E6FC9"/>
    <w:rsid w:val="004E71A6"/>
    <w:rsid w:val="004F0255"/>
    <w:rsid w:val="004F2B6C"/>
    <w:rsid w:val="004F33C6"/>
    <w:rsid w:val="004F5604"/>
    <w:rsid w:val="004F57A6"/>
    <w:rsid w:val="004F744D"/>
    <w:rsid w:val="004F7F0F"/>
    <w:rsid w:val="00506FE6"/>
    <w:rsid w:val="00507521"/>
    <w:rsid w:val="00511472"/>
    <w:rsid w:val="00511AF7"/>
    <w:rsid w:val="00511D15"/>
    <w:rsid w:val="00513769"/>
    <w:rsid w:val="00513DF4"/>
    <w:rsid w:val="00515FBB"/>
    <w:rsid w:val="005161E4"/>
    <w:rsid w:val="005222DC"/>
    <w:rsid w:val="00522402"/>
    <w:rsid w:val="00524B5F"/>
    <w:rsid w:val="005260F9"/>
    <w:rsid w:val="00530BF0"/>
    <w:rsid w:val="0053272E"/>
    <w:rsid w:val="00534B83"/>
    <w:rsid w:val="005371B0"/>
    <w:rsid w:val="00537BEE"/>
    <w:rsid w:val="00540271"/>
    <w:rsid w:val="005403F0"/>
    <w:rsid w:val="0054122A"/>
    <w:rsid w:val="005416A4"/>
    <w:rsid w:val="00541BE2"/>
    <w:rsid w:val="00543689"/>
    <w:rsid w:val="00544D69"/>
    <w:rsid w:val="00545473"/>
    <w:rsid w:val="005466D5"/>
    <w:rsid w:val="00546F23"/>
    <w:rsid w:val="005472AB"/>
    <w:rsid w:val="00547EF8"/>
    <w:rsid w:val="0055392E"/>
    <w:rsid w:val="00554176"/>
    <w:rsid w:val="00554B96"/>
    <w:rsid w:val="0055512F"/>
    <w:rsid w:val="00555680"/>
    <w:rsid w:val="00556160"/>
    <w:rsid w:val="00557A63"/>
    <w:rsid w:val="00560C61"/>
    <w:rsid w:val="00562BE9"/>
    <w:rsid w:val="00562FF8"/>
    <w:rsid w:val="00567774"/>
    <w:rsid w:val="005701CF"/>
    <w:rsid w:val="00570CBE"/>
    <w:rsid w:val="005735AF"/>
    <w:rsid w:val="00573FBB"/>
    <w:rsid w:val="005740D5"/>
    <w:rsid w:val="005742AA"/>
    <w:rsid w:val="0057591A"/>
    <w:rsid w:val="00575C10"/>
    <w:rsid w:val="0057689E"/>
    <w:rsid w:val="00576AA5"/>
    <w:rsid w:val="005803E8"/>
    <w:rsid w:val="00580554"/>
    <w:rsid w:val="00580F4D"/>
    <w:rsid w:val="00581F83"/>
    <w:rsid w:val="00582D70"/>
    <w:rsid w:val="00584A06"/>
    <w:rsid w:val="00586445"/>
    <w:rsid w:val="00591CC6"/>
    <w:rsid w:val="005921AC"/>
    <w:rsid w:val="00593319"/>
    <w:rsid w:val="00594E56"/>
    <w:rsid w:val="00596CEE"/>
    <w:rsid w:val="005A10B0"/>
    <w:rsid w:val="005A2804"/>
    <w:rsid w:val="005A3B21"/>
    <w:rsid w:val="005A6593"/>
    <w:rsid w:val="005B0530"/>
    <w:rsid w:val="005B3E8F"/>
    <w:rsid w:val="005C27F2"/>
    <w:rsid w:val="005C30A3"/>
    <w:rsid w:val="005C33E7"/>
    <w:rsid w:val="005C35AB"/>
    <w:rsid w:val="005C3D1A"/>
    <w:rsid w:val="005C40DC"/>
    <w:rsid w:val="005C4449"/>
    <w:rsid w:val="005C4B7E"/>
    <w:rsid w:val="005C55AB"/>
    <w:rsid w:val="005C7482"/>
    <w:rsid w:val="005C7DEB"/>
    <w:rsid w:val="005D3E85"/>
    <w:rsid w:val="005D475A"/>
    <w:rsid w:val="005D5370"/>
    <w:rsid w:val="005E32CA"/>
    <w:rsid w:val="005E35E4"/>
    <w:rsid w:val="005E4DEC"/>
    <w:rsid w:val="005E67A4"/>
    <w:rsid w:val="005E7CE9"/>
    <w:rsid w:val="005F454E"/>
    <w:rsid w:val="005F512C"/>
    <w:rsid w:val="005F5257"/>
    <w:rsid w:val="00602672"/>
    <w:rsid w:val="00602DDA"/>
    <w:rsid w:val="00603372"/>
    <w:rsid w:val="006046AC"/>
    <w:rsid w:val="00605A37"/>
    <w:rsid w:val="00605F5E"/>
    <w:rsid w:val="006076F4"/>
    <w:rsid w:val="006102AA"/>
    <w:rsid w:val="00610306"/>
    <w:rsid w:val="0061039E"/>
    <w:rsid w:val="00611BA1"/>
    <w:rsid w:val="006140EF"/>
    <w:rsid w:val="006143DC"/>
    <w:rsid w:val="00614575"/>
    <w:rsid w:val="00616B1D"/>
    <w:rsid w:val="00617249"/>
    <w:rsid w:val="00617A64"/>
    <w:rsid w:val="00617B35"/>
    <w:rsid w:val="0062004E"/>
    <w:rsid w:val="00620C40"/>
    <w:rsid w:val="00622B5E"/>
    <w:rsid w:val="0062335A"/>
    <w:rsid w:val="00623B2D"/>
    <w:rsid w:val="00623B41"/>
    <w:rsid w:val="0062440D"/>
    <w:rsid w:val="00633047"/>
    <w:rsid w:val="00637202"/>
    <w:rsid w:val="00641FE4"/>
    <w:rsid w:val="0064226A"/>
    <w:rsid w:val="006430EA"/>
    <w:rsid w:val="0064411C"/>
    <w:rsid w:val="006443A9"/>
    <w:rsid w:val="006449D9"/>
    <w:rsid w:val="006451A2"/>
    <w:rsid w:val="006460EC"/>
    <w:rsid w:val="006507E9"/>
    <w:rsid w:val="0065266A"/>
    <w:rsid w:val="00652D87"/>
    <w:rsid w:val="00652EA0"/>
    <w:rsid w:val="006530C7"/>
    <w:rsid w:val="00655620"/>
    <w:rsid w:val="00655946"/>
    <w:rsid w:val="00655D68"/>
    <w:rsid w:val="0065627C"/>
    <w:rsid w:val="0065672D"/>
    <w:rsid w:val="006570CA"/>
    <w:rsid w:val="006624DA"/>
    <w:rsid w:val="006655BE"/>
    <w:rsid w:val="00665BA0"/>
    <w:rsid w:val="00666BE2"/>
    <w:rsid w:val="00667171"/>
    <w:rsid w:val="00667231"/>
    <w:rsid w:val="00670DEC"/>
    <w:rsid w:val="0067165F"/>
    <w:rsid w:val="00672561"/>
    <w:rsid w:val="00675DDB"/>
    <w:rsid w:val="0067680B"/>
    <w:rsid w:val="006770EB"/>
    <w:rsid w:val="00677341"/>
    <w:rsid w:val="00677EFE"/>
    <w:rsid w:val="006825D7"/>
    <w:rsid w:val="006841C4"/>
    <w:rsid w:val="006852CC"/>
    <w:rsid w:val="0068649A"/>
    <w:rsid w:val="00686BE3"/>
    <w:rsid w:val="006870D6"/>
    <w:rsid w:val="006927D7"/>
    <w:rsid w:val="00692D33"/>
    <w:rsid w:val="006946FB"/>
    <w:rsid w:val="00695B08"/>
    <w:rsid w:val="00697A44"/>
    <w:rsid w:val="006A0905"/>
    <w:rsid w:val="006A39E6"/>
    <w:rsid w:val="006A6CAE"/>
    <w:rsid w:val="006A7E59"/>
    <w:rsid w:val="006B026C"/>
    <w:rsid w:val="006B05F6"/>
    <w:rsid w:val="006B0764"/>
    <w:rsid w:val="006B25B4"/>
    <w:rsid w:val="006B2794"/>
    <w:rsid w:val="006B2D14"/>
    <w:rsid w:val="006B3A5B"/>
    <w:rsid w:val="006B7C7A"/>
    <w:rsid w:val="006B7EEE"/>
    <w:rsid w:val="006C0438"/>
    <w:rsid w:val="006C2459"/>
    <w:rsid w:val="006C55F5"/>
    <w:rsid w:val="006C6AD6"/>
    <w:rsid w:val="006C75C9"/>
    <w:rsid w:val="006D414F"/>
    <w:rsid w:val="006D6230"/>
    <w:rsid w:val="006E0C55"/>
    <w:rsid w:val="006E18D3"/>
    <w:rsid w:val="006E1F90"/>
    <w:rsid w:val="006E301C"/>
    <w:rsid w:val="006E3339"/>
    <w:rsid w:val="006F1993"/>
    <w:rsid w:val="006F214F"/>
    <w:rsid w:val="006F35CB"/>
    <w:rsid w:val="006F4A5D"/>
    <w:rsid w:val="006F551C"/>
    <w:rsid w:val="006F6AA7"/>
    <w:rsid w:val="006F6C31"/>
    <w:rsid w:val="006F7C51"/>
    <w:rsid w:val="00701DB8"/>
    <w:rsid w:val="00702277"/>
    <w:rsid w:val="0070320C"/>
    <w:rsid w:val="0070326F"/>
    <w:rsid w:val="007034E3"/>
    <w:rsid w:val="00703C7E"/>
    <w:rsid w:val="007073F6"/>
    <w:rsid w:val="00707DED"/>
    <w:rsid w:val="00707EE3"/>
    <w:rsid w:val="007103BD"/>
    <w:rsid w:val="007121D3"/>
    <w:rsid w:val="007126F5"/>
    <w:rsid w:val="00712D96"/>
    <w:rsid w:val="007134CF"/>
    <w:rsid w:val="00715E8B"/>
    <w:rsid w:val="0071670F"/>
    <w:rsid w:val="00717283"/>
    <w:rsid w:val="00717B63"/>
    <w:rsid w:val="007202E4"/>
    <w:rsid w:val="00720CE3"/>
    <w:rsid w:val="00721100"/>
    <w:rsid w:val="00721CD0"/>
    <w:rsid w:val="00722452"/>
    <w:rsid w:val="00724509"/>
    <w:rsid w:val="007256E4"/>
    <w:rsid w:val="00725A60"/>
    <w:rsid w:val="007262C3"/>
    <w:rsid w:val="00727A80"/>
    <w:rsid w:val="00727C1E"/>
    <w:rsid w:val="00730171"/>
    <w:rsid w:val="00731E69"/>
    <w:rsid w:val="00733814"/>
    <w:rsid w:val="00734210"/>
    <w:rsid w:val="007349DD"/>
    <w:rsid w:val="0073686A"/>
    <w:rsid w:val="00740A62"/>
    <w:rsid w:val="00740A96"/>
    <w:rsid w:val="00741611"/>
    <w:rsid w:val="00744F0C"/>
    <w:rsid w:val="00746B13"/>
    <w:rsid w:val="00746FB6"/>
    <w:rsid w:val="00750B5B"/>
    <w:rsid w:val="0075246F"/>
    <w:rsid w:val="00752C4C"/>
    <w:rsid w:val="00755D4F"/>
    <w:rsid w:val="00771524"/>
    <w:rsid w:val="0077350D"/>
    <w:rsid w:val="007746A3"/>
    <w:rsid w:val="007747B0"/>
    <w:rsid w:val="00775ED4"/>
    <w:rsid w:val="00784FEA"/>
    <w:rsid w:val="00785B9D"/>
    <w:rsid w:val="00792FDF"/>
    <w:rsid w:val="00793C2C"/>
    <w:rsid w:val="007940D9"/>
    <w:rsid w:val="007959C2"/>
    <w:rsid w:val="00796CA1"/>
    <w:rsid w:val="00797552"/>
    <w:rsid w:val="007A0B1E"/>
    <w:rsid w:val="007A111C"/>
    <w:rsid w:val="007A38E9"/>
    <w:rsid w:val="007A4687"/>
    <w:rsid w:val="007A608D"/>
    <w:rsid w:val="007A7A42"/>
    <w:rsid w:val="007B2C6D"/>
    <w:rsid w:val="007B3DD6"/>
    <w:rsid w:val="007B40B9"/>
    <w:rsid w:val="007B48F2"/>
    <w:rsid w:val="007B60DB"/>
    <w:rsid w:val="007B6BAC"/>
    <w:rsid w:val="007B7B25"/>
    <w:rsid w:val="007B7DC0"/>
    <w:rsid w:val="007B7E20"/>
    <w:rsid w:val="007C1736"/>
    <w:rsid w:val="007C1834"/>
    <w:rsid w:val="007C3F55"/>
    <w:rsid w:val="007C413A"/>
    <w:rsid w:val="007C4535"/>
    <w:rsid w:val="007C535E"/>
    <w:rsid w:val="007C5D4C"/>
    <w:rsid w:val="007D05FE"/>
    <w:rsid w:val="007D3AFB"/>
    <w:rsid w:val="007E0127"/>
    <w:rsid w:val="007E0429"/>
    <w:rsid w:val="007E1F24"/>
    <w:rsid w:val="007E28C5"/>
    <w:rsid w:val="007E2DE2"/>
    <w:rsid w:val="007E2FD7"/>
    <w:rsid w:val="007E3018"/>
    <w:rsid w:val="007E4FE1"/>
    <w:rsid w:val="007E744D"/>
    <w:rsid w:val="007F12B8"/>
    <w:rsid w:val="007F3793"/>
    <w:rsid w:val="007F3B9D"/>
    <w:rsid w:val="007F5D27"/>
    <w:rsid w:val="007F62EF"/>
    <w:rsid w:val="007F6863"/>
    <w:rsid w:val="0080042E"/>
    <w:rsid w:val="00800450"/>
    <w:rsid w:val="008029E2"/>
    <w:rsid w:val="00802B1C"/>
    <w:rsid w:val="00803DF0"/>
    <w:rsid w:val="00806940"/>
    <w:rsid w:val="00806E18"/>
    <w:rsid w:val="008072FD"/>
    <w:rsid w:val="00810273"/>
    <w:rsid w:val="0081129B"/>
    <w:rsid w:val="0081364A"/>
    <w:rsid w:val="00813A96"/>
    <w:rsid w:val="00814031"/>
    <w:rsid w:val="008140EA"/>
    <w:rsid w:val="00815452"/>
    <w:rsid w:val="00817FFC"/>
    <w:rsid w:val="008204C9"/>
    <w:rsid w:val="00821212"/>
    <w:rsid w:val="0082178D"/>
    <w:rsid w:val="0082267C"/>
    <w:rsid w:val="0082478F"/>
    <w:rsid w:val="0082519C"/>
    <w:rsid w:val="0082638B"/>
    <w:rsid w:val="008321B0"/>
    <w:rsid w:val="00834CF4"/>
    <w:rsid w:val="00836231"/>
    <w:rsid w:val="00836F9D"/>
    <w:rsid w:val="008373F4"/>
    <w:rsid w:val="00837811"/>
    <w:rsid w:val="00840869"/>
    <w:rsid w:val="00840E73"/>
    <w:rsid w:val="0084138C"/>
    <w:rsid w:val="0084359D"/>
    <w:rsid w:val="008435AC"/>
    <w:rsid w:val="00843CF5"/>
    <w:rsid w:val="0084511F"/>
    <w:rsid w:val="008470C2"/>
    <w:rsid w:val="00850A0A"/>
    <w:rsid w:val="00851216"/>
    <w:rsid w:val="0085173C"/>
    <w:rsid w:val="00852713"/>
    <w:rsid w:val="00852C5F"/>
    <w:rsid w:val="008575A6"/>
    <w:rsid w:val="008604AC"/>
    <w:rsid w:val="00860651"/>
    <w:rsid w:val="008608B5"/>
    <w:rsid w:val="00861530"/>
    <w:rsid w:val="00865F27"/>
    <w:rsid w:val="0086676D"/>
    <w:rsid w:val="008667EE"/>
    <w:rsid w:val="00867754"/>
    <w:rsid w:val="00871158"/>
    <w:rsid w:val="00871A5D"/>
    <w:rsid w:val="00872984"/>
    <w:rsid w:val="00872C0D"/>
    <w:rsid w:val="00873CAF"/>
    <w:rsid w:val="00873D70"/>
    <w:rsid w:val="00875390"/>
    <w:rsid w:val="0087619D"/>
    <w:rsid w:val="00880B2A"/>
    <w:rsid w:val="00883F50"/>
    <w:rsid w:val="00887280"/>
    <w:rsid w:val="00887609"/>
    <w:rsid w:val="00890BBB"/>
    <w:rsid w:val="00890D00"/>
    <w:rsid w:val="00893404"/>
    <w:rsid w:val="00894454"/>
    <w:rsid w:val="00895BF0"/>
    <w:rsid w:val="00897E6A"/>
    <w:rsid w:val="008A00F9"/>
    <w:rsid w:val="008A1B1C"/>
    <w:rsid w:val="008A42BA"/>
    <w:rsid w:val="008A430A"/>
    <w:rsid w:val="008A4DA3"/>
    <w:rsid w:val="008A5647"/>
    <w:rsid w:val="008A6C36"/>
    <w:rsid w:val="008B0838"/>
    <w:rsid w:val="008B0BE0"/>
    <w:rsid w:val="008B2C15"/>
    <w:rsid w:val="008B5B4B"/>
    <w:rsid w:val="008B66F8"/>
    <w:rsid w:val="008B6CE5"/>
    <w:rsid w:val="008B7909"/>
    <w:rsid w:val="008C130E"/>
    <w:rsid w:val="008C1A61"/>
    <w:rsid w:val="008C2B1F"/>
    <w:rsid w:val="008C4DB0"/>
    <w:rsid w:val="008C6466"/>
    <w:rsid w:val="008C64D3"/>
    <w:rsid w:val="008C687E"/>
    <w:rsid w:val="008C6F8F"/>
    <w:rsid w:val="008C76AE"/>
    <w:rsid w:val="008D15EC"/>
    <w:rsid w:val="008D1DF4"/>
    <w:rsid w:val="008D203C"/>
    <w:rsid w:val="008D4886"/>
    <w:rsid w:val="008D6C5D"/>
    <w:rsid w:val="008E2DAA"/>
    <w:rsid w:val="008E5A8D"/>
    <w:rsid w:val="008E7734"/>
    <w:rsid w:val="008F3448"/>
    <w:rsid w:val="008F3CFD"/>
    <w:rsid w:val="008F66FD"/>
    <w:rsid w:val="008F6F11"/>
    <w:rsid w:val="008F7E0C"/>
    <w:rsid w:val="009008CD"/>
    <w:rsid w:val="009024E9"/>
    <w:rsid w:val="00903E81"/>
    <w:rsid w:val="0090451F"/>
    <w:rsid w:val="00904811"/>
    <w:rsid w:val="00906223"/>
    <w:rsid w:val="009125B5"/>
    <w:rsid w:val="00912932"/>
    <w:rsid w:val="0091535B"/>
    <w:rsid w:val="0091693B"/>
    <w:rsid w:val="009207F0"/>
    <w:rsid w:val="00921025"/>
    <w:rsid w:val="00921B0F"/>
    <w:rsid w:val="00922252"/>
    <w:rsid w:val="009223BB"/>
    <w:rsid w:val="00923005"/>
    <w:rsid w:val="0092404D"/>
    <w:rsid w:val="00926A01"/>
    <w:rsid w:val="009309B9"/>
    <w:rsid w:val="00932C5E"/>
    <w:rsid w:val="009336E4"/>
    <w:rsid w:val="009345A5"/>
    <w:rsid w:val="00934780"/>
    <w:rsid w:val="00935820"/>
    <w:rsid w:val="00936C1F"/>
    <w:rsid w:val="00940B6C"/>
    <w:rsid w:val="0094222E"/>
    <w:rsid w:val="009472B9"/>
    <w:rsid w:val="00950115"/>
    <w:rsid w:val="00950594"/>
    <w:rsid w:val="00950D2D"/>
    <w:rsid w:val="00953890"/>
    <w:rsid w:val="00956E68"/>
    <w:rsid w:val="0096003E"/>
    <w:rsid w:val="00960431"/>
    <w:rsid w:val="00961B58"/>
    <w:rsid w:val="00962EB1"/>
    <w:rsid w:val="00963525"/>
    <w:rsid w:val="0096445F"/>
    <w:rsid w:val="00964A77"/>
    <w:rsid w:val="009654F2"/>
    <w:rsid w:val="009664EF"/>
    <w:rsid w:val="00966819"/>
    <w:rsid w:val="00966BF1"/>
    <w:rsid w:val="00966F54"/>
    <w:rsid w:val="00970323"/>
    <w:rsid w:val="00971E54"/>
    <w:rsid w:val="009734C3"/>
    <w:rsid w:val="00974B17"/>
    <w:rsid w:val="0098028D"/>
    <w:rsid w:val="00980964"/>
    <w:rsid w:val="00981872"/>
    <w:rsid w:val="009828E6"/>
    <w:rsid w:val="009841FB"/>
    <w:rsid w:val="00990D5D"/>
    <w:rsid w:val="00992336"/>
    <w:rsid w:val="009935F2"/>
    <w:rsid w:val="00993784"/>
    <w:rsid w:val="00994A29"/>
    <w:rsid w:val="00995B4B"/>
    <w:rsid w:val="0099766D"/>
    <w:rsid w:val="009A3866"/>
    <w:rsid w:val="009A3FFC"/>
    <w:rsid w:val="009A4854"/>
    <w:rsid w:val="009A5094"/>
    <w:rsid w:val="009A5B5A"/>
    <w:rsid w:val="009A6583"/>
    <w:rsid w:val="009A65A1"/>
    <w:rsid w:val="009B2DE0"/>
    <w:rsid w:val="009B60EE"/>
    <w:rsid w:val="009C0ECE"/>
    <w:rsid w:val="009C169D"/>
    <w:rsid w:val="009C2BC1"/>
    <w:rsid w:val="009C53A0"/>
    <w:rsid w:val="009C5A31"/>
    <w:rsid w:val="009C772C"/>
    <w:rsid w:val="009D11B7"/>
    <w:rsid w:val="009D1601"/>
    <w:rsid w:val="009D180D"/>
    <w:rsid w:val="009D1ED2"/>
    <w:rsid w:val="009D229D"/>
    <w:rsid w:val="009D24BD"/>
    <w:rsid w:val="009D2C76"/>
    <w:rsid w:val="009D31B6"/>
    <w:rsid w:val="009D31E0"/>
    <w:rsid w:val="009D3A7B"/>
    <w:rsid w:val="009D46B9"/>
    <w:rsid w:val="009D4E0F"/>
    <w:rsid w:val="009E0324"/>
    <w:rsid w:val="009E1318"/>
    <w:rsid w:val="009E2220"/>
    <w:rsid w:val="009E3FFA"/>
    <w:rsid w:val="009E4561"/>
    <w:rsid w:val="009E50CA"/>
    <w:rsid w:val="009E5E47"/>
    <w:rsid w:val="009E5F5C"/>
    <w:rsid w:val="009E67C7"/>
    <w:rsid w:val="009E6C47"/>
    <w:rsid w:val="009E7EA5"/>
    <w:rsid w:val="009F0F08"/>
    <w:rsid w:val="009F2D41"/>
    <w:rsid w:val="009F747E"/>
    <w:rsid w:val="00A063C4"/>
    <w:rsid w:val="00A102E9"/>
    <w:rsid w:val="00A10726"/>
    <w:rsid w:val="00A11A9F"/>
    <w:rsid w:val="00A127E2"/>
    <w:rsid w:val="00A159E4"/>
    <w:rsid w:val="00A16728"/>
    <w:rsid w:val="00A16892"/>
    <w:rsid w:val="00A17115"/>
    <w:rsid w:val="00A17B24"/>
    <w:rsid w:val="00A21AD0"/>
    <w:rsid w:val="00A221ED"/>
    <w:rsid w:val="00A222A7"/>
    <w:rsid w:val="00A22627"/>
    <w:rsid w:val="00A23653"/>
    <w:rsid w:val="00A23E65"/>
    <w:rsid w:val="00A2415B"/>
    <w:rsid w:val="00A27F23"/>
    <w:rsid w:val="00A30CCE"/>
    <w:rsid w:val="00A31304"/>
    <w:rsid w:val="00A319C4"/>
    <w:rsid w:val="00A319F0"/>
    <w:rsid w:val="00A3285B"/>
    <w:rsid w:val="00A34240"/>
    <w:rsid w:val="00A347FE"/>
    <w:rsid w:val="00A34FD9"/>
    <w:rsid w:val="00A360F8"/>
    <w:rsid w:val="00A36E97"/>
    <w:rsid w:val="00A40AFB"/>
    <w:rsid w:val="00A41B91"/>
    <w:rsid w:val="00A43931"/>
    <w:rsid w:val="00A44648"/>
    <w:rsid w:val="00A45953"/>
    <w:rsid w:val="00A46255"/>
    <w:rsid w:val="00A47AB7"/>
    <w:rsid w:val="00A51162"/>
    <w:rsid w:val="00A532E8"/>
    <w:rsid w:val="00A536E4"/>
    <w:rsid w:val="00A54B86"/>
    <w:rsid w:val="00A54CF3"/>
    <w:rsid w:val="00A56E2D"/>
    <w:rsid w:val="00A63B2E"/>
    <w:rsid w:val="00A64EF9"/>
    <w:rsid w:val="00A66AA7"/>
    <w:rsid w:val="00A7408B"/>
    <w:rsid w:val="00A81690"/>
    <w:rsid w:val="00A85D89"/>
    <w:rsid w:val="00A8642E"/>
    <w:rsid w:val="00A86B74"/>
    <w:rsid w:val="00A86D20"/>
    <w:rsid w:val="00A872DC"/>
    <w:rsid w:val="00A90011"/>
    <w:rsid w:val="00A9092C"/>
    <w:rsid w:val="00A90E88"/>
    <w:rsid w:val="00A92CFA"/>
    <w:rsid w:val="00A93182"/>
    <w:rsid w:val="00A968D2"/>
    <w:rsid w:val="00A97179"/>
    <w:rsid w:val="00A97726"/>
    <w:rsid w:val="00A979E4"/>
    <w:rsid w:val="00AA00D0"/>
    <w:rsid w:val="00AA1661"/>
    <w:rsid w:val="00AA3A15"/>
    <w:rsid w:val="00AA3CF5"/>
    <w:rsid w:val="00AA4ED3"/>
    <w:rsid w:val="00AA4FE9"/>
    <w:rsid w:val="00AA5646"/>
    <w:rsid w:val="00AB1785"/>
    <w:rsid w:val="00AB2AFC"/>
    <w:rsid w:val="00AB30C1"/>
    <w:rsid w:val="00AB4893"/>
    <w:rsid w:val="00AB74BA"/>
    <w:rsid w:val="00AB7AE9"/>
    <w:rsid w:val="00AC003C"/>
    <w:rsid w:val="00AC14DA"/>
    <w:rsid w:val="00AC27D1"/>
    <w:rsid w:val="00AC3E1B"/>
    <w:rsid w:val="00AC4380"/>
    <w:rsid w:val="00AC697F"/>
    <w:rsid w:val="00AD009D"/>
    <w:rsid w:val="00AD1C17"/>
    <w:rsid w:val="00AD3126"/>
    <w:rsid w:val="00AD3343"/>
    <w:rsid w:val="00AD3BD9"/>
    <w:rsid w:val="00AD61F2"/>
    <w:rsid w:val="00AD6976"/>
    <w:rsid w:val="00AD6FB8"/>
    <w:rsid w:val="00AE034E"/>
    <w:rsid w:val="00AE1B12"/>
    <w:rsid w:val="00AE2047"/>
    <w:rsid w:val="00AE3557"/>
    <w:rsid w:val="00AE40A4"/>
    <w:rsid w:val="00AE7998"/>
    <w:rsid w:val="00AE7C05"/>
    <w:rsid w:val="00AF1EC8"/>
    <w:rsid w:val="00AF2683"/>
    <w:rsid w:val="00AF29B2"/>
    <w:rsid w:val="00AF3F55"/>
    <w:rsid w:val="00AF6058"/>
    <w:rsid w:val="00AF6A5C"/>
    <w:rsid w:val="00B002E1"/>
    <w:rsid w:val="00B005BF"/>
    <w:rsid w:val="00B012DD"/>
    <w:rsid w:val="00B01817"/>
    <w:rsid w:val="00B050E6"/>
    <w:rsid w:val="00B1200C"/>
    <w:rsid w:val="00B12AE4"/>
    <w:rsid w:val="00B20404"/>
    <w:rsid w:val="00B2085C"/>
    <w:rsid w:val="00B21024"/>
    <w:rsid w:val="00B21EF5"/>
    <w:rsid w:val="00B221D2"/>
    <w:rsid w:val="00B223C4"/>
    <w:rsid w:val="00B22D60"/>
    <w:rsid w:val="00B235DA"/>
    <w:rsid w:val="00B24B96"/>
    <w:rsid w:val="00B26717"/>
    <w:rsid w:val="00B27DC8"/>
    <w:rsid w:val="00B30B86"/>
    <w:rsid w:val="00B33254"/>
    <w:rsid w:val="00B37EBD"/>
    <w:rsid w:val="00B42B6F"/>
    <w:rsid w:val="00B47536"/>
    <w:rsid w:val="00B5033C"/>
    <w:rsid w:val="00B55F5F"/>
    <w:rsid w:val="00B56511"/>
    <w:rsid w:val="00B63535"/>
    <w:rsid w:val="00B64B01"/>
    <w:rsid w:val="00B64B62"/>
    <w:rsid w:val="00B67012"/>
    <w:rsid w:val="00B7050A"/>
    <w:rsid w:val="00B73284"/>
    <w:rsid w:val="00B80350"/>
    <w:rsid w:val="00B81CF5"/>
    <w:rsid w:val="00B837EA"/>
    <w:rsid w:val="00B85086"/>
    <w:rsid w:val="00B86BC5"/>
    <w:rsid w:val="00B905A2"/>
    <w:rsid w:val="00B91D9F"/>
    <w:rsid w:val="00B938F3"/>
    <w:rsid w:val="00B93C3D"/>
    <w:rsid w:val="00B93FEA"/>
    <w:rsid w:val="00B94DD4"/>
    <w:rsid w:val="00B9593C"/>
    <w:rsid w:val="00B967CD"/>
    <w:rsid w:val="00B96D75"/>
    <w:rsid w:val="00BA0D2F"/>
    <w:rsid w:val="00BA2FD0"/>
    <w:rsid w:val="00BA3BA1"/>
    <w:rsid w:val="00BA42D2"/>
    <w:rsid w:val="00BA59FB"/>
    <w:rsid w:val="00BA79D2"/>
    <w:rsid w:val="00BB1D3A"/>
    <w:rsid w:val="00BB2752"/>
    <w:rsid w:val="00BB2DE8"/>
    <w:rsid w:val="00BB37C6"/>
    <w:rsid w:val="00BB6324"/>
    <w:rsid w:val="00BB7692"/>
    <w:rsid w:val="00BC0215"/>
    <w:rsid w:val="00BC0CAF"/>
    <w:rsid w:val="00BC119D"/>
    <w:rsid w:val="00BC243A"/>
    <w:rsid w:val="00BC36EF"/>
    <w:rsid w:val="00BC4A35"/>
    <w:rsid w:val="00BC5F7E"/>
    <w:rsid w:val="00BC792C"/>
    <w:rsid w:val="00BC7A4B"/>
    <w:rsid w:val="00BD023A"/>
    <w:rsid w:val="00BD050E"/>
    <w:rsid w:val="00BD0E36"/>
    <w:rsid w:val="00BD106C"/>
    <w:rsid w:val="00BD26F8"/>
    <w:rsid w:val="00BD56DC"/>
    <w:rsid w:val="00BD5B6A"/>
    <w:rsid w:val="00BD687B"/>
    <w:rsid w:val="00BD7889"/>
    <w:rsid w:val="00BD7ED9"/>
    <w:rsid w:val="00BE022D"/>
    <w:rsid w:val="00BE0680"/>
    <w:rsid w:val="00BE0E4E"/>
    <w:rsid w:val="00BE1432"/>
    <w:rsid w:val="00BE1880"/>
    <w:rsid w:val="00BE33BF"/>
    <w:rsid w:val="00BE3C6E"/>
    <w:rsid w:val="00BE3C8D"/>
    <w:rsid w:val="00BE51BD"/>
    <w:rsid w:val="00BE5895"/>
    <w:rsid w:val="00BE613B"/>
    <w:rsid w:val="00BF0A89"/>
    <w:rsid w:val="00BF333B"/>
    <w:rsid w:val="00BF70DA"/>
    <w:rsid w:val="00BF7317"/>
    <w:rsid w:val="00BF772C"/>
    <w:rsid w:val="00BF7E1B"/>
    <w:rsid w:val="00C01DB9"/>
    <w:rsid w:val="00C07685"/>
    <w:rsid w:val="00C11788"/>
    <w:rsid w:val="00C11905"/>
    <w:rsid w:val="00C11EB8"/>
    <w:rsid w:val="00C132BC"/>
    <w:rsid w:val="00C1609F"/>
    <w:rsid w:val="00C16478"/>
    <w:rsid w:val="00C16B30"/>
    <w:rsid w:val="00C16EB9"/>
    <w:rsid w:val="00C17205"/>
    <w:rsid w:val="00C20738"/>
    <w:rsid w:val="00C21810"/>
    <w:rsid w:val="00C230BB"/>
    <w:rsid w:val="00C23364"/>
    <w:rsid w:val="00C24451"/>
    <w:rsid w:val="00C24B2E"/>
    <w:rsid w:val="00C2698C"/>
    <w:rsid w:val="00C26E6B"/>
    <w:rsid w:val="00C305E2"/>
    <w:rsid w:val="00C306BF"/>
    <w:rsid w:val="00C308C7"/>
    <w:rsid w:val="00C35CD0"/>
    <w:rsid w:val="00C37C0A"/>
    <w:rsid w:val="00C41162"/>
    <w:rsid w:val="00C43429"/>
    <w:rsid w:val="00C437AE"/>
    <w:rsid w:val="00C4582C"/>
    <w:rsid w:val="00C501D0"/>
    <w:rsid w:val="00C504F4"/>
    <w:rsid w:val="00C51471"/>
    <w:rsid w:val="00C51881"/>
    <w:rsid w:val="00C52ED8"/>
    <w:rsid w:val="00C575DA"/>
    <w:rsid w:val="00C602D6"/>
    <w:rsid w:val="00C60F52"/>
    <w:rsid w:val="00C619E2"/>
    <w:rsid w:val="00C6214F"/>
    <w:rsid w:val="00C623FE"/>
    <w:rsid w:val="00C624A8"/>
    <w:rsid w:val="00C6296D"/>
    <w:rsid w:val="00C64AF8"/>
    <w:rsid w:val="00C64E44"/>
    <w:rsid w:val="00C656DA"/>
    <w:rsid w:val="00C676E2"/>
    <w:rsid w:val="00C7016B"/>
    <w:rsid w:val="00C724AD"/>
    <w:rsid w:val="00C72C0C"/>
    <w:rsid w:val="00C73F30"/>
    <w:rsid w:val="00C74689"/>
    <w:rsid w:val="00C74A40"/>
    <w:rsid w:val="00C74B3B"/>
    <w:rsid w:val="00C76D21"/>
    <w:rsid w:val="00C7758C"/>
    <w:rsid w:val="00C81FF5"/>
    <w:rsid w:val="00C841A1"/>
    <w:rsid w:val="00C87A41"/>
    <w:rsid w:val="00C9575C"/>
    <w:rsid w:val="00C9628A"/>
    <w:rsid w:val="00C97E85"/>
    <w:rsid w:val="00CA1312"/>
    <w:rsid w:val="00CA5685"/>
    <w:rsid w:val="00CA68B3"/>
    <w:rsid w:val="00CA787C"/>
    <w:rsid w:val="00CB0F26"/>
    <w:rsid w:val="00CB16F6"/>
    <w:rsid w:val="00CB2E06"/>
    <w:rsid w:val="00CB3408"/>
    <w:rsid w:val="00CB4CBE"/>
    <w:rsid w:val="00CC0D3F"/>
    <w:rsid w:val="00CC397C"/>
    <w:rsid w:val="00CC584E"/>
    <w:rsid w:val="00CD070F"/>
    <w:rsid w:val="00CD17D5"/>
    <w:rsid w:val="00CD2134"/>
    <w:rsid w:val="00CD419C"/>
    <w:rsid w:val="00CD62E1"/>
    <w:rsid w:val="00CD6511"/>
    <w:rsid w:val="00CE062C"/>
    <w:rsid w:val="00CE15E0"/>
    <w:rsid w:val="00CE2024"/>
    <w:rsid w:val="00CE27D7"/>
    <w:rsid w:val="00CE2E9E"/>
    <w:rsid w:val="00CE32BD"/>
    <w:rsid w:val="00CE5785"/>
    <w:rsid w:val="00CE65AD"/>
    <w:rsid w:val="00CE6D26"/>
    <w:rsid w:val="00CE73B3"/>
    <w:rsid w:val="00CE79DA"/>
    <w:rsid w:val="00CE7C9E"/>
    <w:rsid w:val="00CF068D"/>
    <w:rsid w:val="00CF073B"/>
    <w:rsid w:val="00CF171A"/>
    <w:rsid w:val="00CF1A9E"/>
    <w:rsid w:val="00CF40D3"/>
    <w:rsid w:val="00CF5374"/>
    <w:rsid w:val="00CF541C"/>
    <w:rsid w:val="00CF7C2C"/>
    <w:rsid w:val="00D030B8"/>
    <w:rsid w:val="00D0314B"/>
    <w:rsid w:val="00D03CEB"/>
    <w:rsid w:val="00D05486"/>
    <w:rsid w:val="00D05E7C"/>
    <w:rsid w:val="00D11380"/>
    <w:rsid w:val="00D166FE"/>
    <w:rsid w:val="00D21114"/>
    <w:rsid w:val="00D21312"/>
    <w:rsid w:val="00D2286E"/>
    <w:rsid w:val="00D25352"/>
    <w:rsid w:val="00D31261"/>
    <w:rsid w:val="00D34070"/>
    <w:rsid w:val="00D34C04"/>
    <w:rsid w:val="00D374F9"/>
    <w:rsid w:val="00D40514"/>
    <w:rsid w:val="00D43FD1"/>
    <w:rsid w:val="00D46811"/>
    <w:rsid w:val="00D4776B"/>
    <w:rsid w:val="00D50197"/>
    <w:rsid w:val="00D5169D"/>
    <w:rsid w:val="00D51BC4"/>
    <w:rsid w:val="00D531E7"/>
    <w:rsid w:val="00D54807"/>
    <w:rsid w:val="00D5614D"/>
    <w:rsid w:val="00D60155"/>
    <w:rsid w:val="00D60ECF"/>
    <w:rsid w:val="00D62BFC"/>
    <w:rsid w:val="00D64F33"/>
    <w:rsid w:val="00D67920"/>
    <w:rsid w:val="00D7014F"/>
    <w:rsid w:val="00D71639"/>
    <w:rsid w:val="00D730B7"/>
    <w:rsid w:val="00D7356C"/>
    <w:rsid w:val="00D73CDD"/>
    <w:rsid w:val="00D74194"/>
    <w:rsid w:val="00D751C5"/>
    <w:rsid w:val="00D75AAB"/>
    <w:rsid w:val="00D80540"/>
    <w:rsid w:val="00D9078F"/>
    <w:rsid w:val="00D9235E"/>
    <w:rsid w:val="00D92F56"/>
    <w:rsid w:val="00D93769"/>
    <w:rsid w:val="00D941BF"/>
    <w:rsid w:val="00D94499"/>
    <w:rsid w:val="00D97A58"/>
    <w:rsid w:val="00DA0372"/>
    <w:rsid w:val="00DA0531"/>
    <w:rsid w:val="00DA0859"/>
    <w:rsid w:val="00DA2AAF"/>
    <w:rsid w:val="00DA2D32"/>
    <w:rsid w:val="00DA2DE9"/>
    <w:rsid w:val="00DA2F1B"/>
    <w:rsid w:val="00DA386E"/>
    <w:rsid w:val="00DA7E54"/>
    <w:rsid w:val="00DA7E5B"/>
    <w:rsid w:val="00DB45D2"/>
    <w:rsid w:val="00DB4FD2"/>
    <w:rsid w:val="00DB529D"/>
    <w:rsid w:val="00DB60F6"/>
    <w:rsid w:val="00DB6DCB"/>
    <w:rsid w:val="00DB71AD"/>
    <w:rsid w:val="00DC1258"/>
    <w:rsid w:val="00DC27CC"/>
    <w:rsid w:val="00DC2A65"/>
    <w:rsid w:val="00DC39CF"/>
    <w:rsid w:val="00DC4861"/>
    <w:rsid w:val="00DC7919"/>
    <w:rsid w:val="00DD14D3"/>
    <w:rsid w:val="00DD1AE4"/>
    <w:rsid w:val="00DD1DEE"/>
    <w:rsid w:val="00DD2A0A"/>
    <w:rsid w:val="00DD2DF4"/>
    <w:rsid w:val="00DD4D9F"/>
    <w:rsid w:val="00DD6CE5"/>
    <w:rsid w:val="00DD7D2B"/>
    <w:rsid w:val="00DE0D9C"/>
    <w:rsid w:val="00DE0E4E"/>
    <w:rsid w:val="00DE0F07"/>
    <w:rsid w:val="00DE335D"/>
    <w:rsid w:val="00DE3B07"/>
    <w:rsid w:val="00DE5628"/>
    <w:rsid w:val="00DF348E"/>
    <w:rsid w:val="00DF4DD1"/>
    <w:rsid w:val="00DF7F6B"/>
    <w:rsid w:val="00E0066B"/>
    <w:rsid w:val="00E00AC5"/>
    <w:rsid w:val="00E0100C"/>
    <w:rsid w:val="00E021C4"/>
    <w:rsid w:val="00E0222E"/>
    <w:rsid w:val="00E02CC5"/>
    <w:rsid w:val="00E040F8"/>
    <w:rsid w:val="00E04561"/>
    <w:rsid w:val="00E063DC"/>
    <w:rsid w:val="00E06E8B"/>
    <w:rsid w:val="00E07179"/>
    <w:rsid w:val="00E073B2"/>
    <w:rsid w:val="00E07CE1"/>
    <w:rsid w:val="00E124D3"/>
    <w:rsid w:val="00E1270A"/>
    <w:rsid w:val="00E138C1"/>
    <w:rsid w:val="00E1532E"/>
    <w:rsid w:val="00E22974"/>
    <w:rsid w:val="00E22DCE"/>
    <w:rsid w:val="00E25958"/>
    <w:rsid w:val="00E25F52"/>
    <w:rsid w:val="00E26229"/>
    <w:rsid w:val="00E338BE"/>
    <w:rsid w:val="00E35CA6"/>
    <w:rsid w:val="00E3787E"/>
    <w:rsid w:val="00E40981"/>
    <w:rsid w:val="00E40CD0"/>
    <w:rsid w:val="00E429B2"/>
    <w:rsid w:val="00E44204"/>
    <w:rsid w:val="00E4454E"/>
    <w:rsid w:val="00E451E3"/>
    <w:rsid w:val="00E461DD"/>
    <w:rsid w:val="00E46F1A"/>
    <w:rsid w:val="00E4723D"/>
    <w:rsid w:val="00E47C86"/>
    <w:rsid w:val="00E51EDA"/>
    <w:rsid w:val="00E56B24"/>
    <w:rsid w:val="00E5775E"/>
    <w:rsid w:val="00E5795C"/>
    <w:rsid w:val="00E64985"/>
    <w:rsid w:val="00E64B55"/>
    <w:rsid w:val="00E64C03"/>
    <w:rsid w:val="00E655ED"/>
    <w:rsid w:val="00E6614E"/>
    <w:rsid w:val="00E664FA"/>
    <w:rsid w:val="00E715C6"/>
    <w:rsid w:val="00E74678"/>
    <w:rsid w:val="00E80D7F"/>
    <w:rsid w:val="00E823C3"/>
    <w:rsid w:val="00E87339"/>
    <w:rsid w:val="00E87FD4"/>
    <w:rsid w:val="00E927EB"/>
    <w:rsid w:val="00E93F82"/>
    <w:rsid w:val="00EA25FD"/>
    <w:rsid w:val="00EA28DF"/>
    <w:rsid w:val="00EA2D77"/>
    <w:rsid w:val="00EA4DF5"/>
    <w:rsid w:val="00EA509D"/>
    <w:rsid w:val="00EA5AE9"/>
    <w:rsid w:val="00EA5E4C"/>
    <w:rsid w:val="00EA6E0B"/>
    <w:rsid w:val="00EA6E18"/>
    <w:rsid w:val="00EA7DBB"/>
    <w:rsid w:val="00EB01ED"/>
    <w:rsid w:val="00EB1F09"/>
    <w:rsid w:val="00EB28C7"/>
    <w:rsid w:val="00EB2EBA"/>
    <w:rsid w:val="00EB3D86"/>
    <w:rsid w:val="00EB43C8"/>
    <w:rsid w:val="00EC4435"/>
    <w:rsid w:val="00EC4AAC"/>
    <w:rsid w:val="00EC782F"/>
    <w:rsid w:val="00ED1A4A"/>
    <w:rsid w:val="00ED7BBF"/>
    <w:rsid w:val="00EE1B82"/>
    <w:rsid w:val="00EE22B0"/>
    <w:rsid w:val="00EE7C87"/>
    <w:rsid w:val="00EE7F69"/>
    <w:rsid w:val="00EF05F2"/>
    <w:rsid w:val="00EF075E"/>
    <w:rsid w:val="00EF1558"/>
    <w:rsid w:val="00EF1D3B"/>
    <w:rsid w:val="00EF2141"/>
    <w:rsid w:val="00EF28D3"/>
    <w:rsid w:val="00EF2E17"/>
    <w:rsid w:val="00EF55E0"/>
    <w:rsid w:val="00EF5CED"/>
    <w:rsid w:val="00F0000F"/>
    <w:rsid w:val="00F02BF9"/>
    <w:rsid w:val="00F05D92"/>
    <w:rsid w:val="00F07D43"/>
    <w:rsid w:val="00F116B5"/>
    <w:rsid w:val="00F11FF3"/>
    <w:rsid w:val="00F12C80"/>
    <w:rsid w:val="00F12F4B"/>
    <w:rsid w:val="00F132C0"/>
    <w:rsid w:val="00F175CB"/>
    <w:rsid w:val="00F2031E"/>
    <w:rsid w:val="00F22084"/>
    <w:rsid w:val="00F224D7"/>
    <w:rsid w:val="00F24440"/>
    <w:rsid w:val="00F25CFA"/>
    <w:rsid w:val="00F25D14"/>
    <w:rsid w:val="00F267AB"/>
    <w:rsid w:val="00F27D8A"/>
    <w:rsid w:val="00F31507"/>
    <w:rsid w:val="00F3181A"/>
    <w:rsid w:val="00F31EAE"/>
    <w:rsid w:val="00F32592"/>
    <w:rsid w:val="00F325A9"/>
    <w:rsid w:val="00F32B2A"/>
    <w:rsid w:val="00F33D11"/>
    <w:rsid w:val="00F33E80"/>
    <w:rsid w:val="00F344D5"/>
    <w:rsid w:val="00F34820"/>
    <w:rsid w:val="00F35C94"/>
    <w:rsid w:val="00F3699D"/>
    <w:rsid w:val="00F408E2"/>
    <w:rsid w:val="00F40E03"/>
    <w:rsid w:val="00F410E2"/>
    <w:rsid w:val="00F44F4B"/>
    <w:rsid w:val="00F451DC"/>
    <w:rsid w:val="00F45521"/>
    <w:rsid w:val="00F45E8A"/>
    <w:rsid w:val="00F478DC"/>
    <w:rsid w:val="00F47F9C"/>
    <w:rsid w:val="00F532CF"/>
    <w:rsid w:val="00F55286"/>
    <w:rsid w:val="00F5624F"/>
    <w:rsid w:val="00F6086D"/>
    <w:rsid w:val="00F6136E"/>
    <w:rsid w:val="00F62A47"/>
    <w:rsid w:val="00F65929"/>
    <w:rsid w:val="00F65CEB"/>
    <w:rsid w:val="00F70700"/>
    <w:rsid w:val="00F73326"/>
    <w:rsid w:val="00F736C9"/>
    <w:rsid w:val="00F740D5"/>
    <w:rsid w:val="00F74757"/>
    <w:rsid w:val="00F75272"/>
    <w:rsid w:val="00F760CF"/>
    <w:rsid w:val="00F76518"/>
    <w:rsid w:val="00F82518"/>
    <w:rsid w:val="00F8299C"/>
    <w:rsid w:val="00F84737"/>
    <w:rsid w:val="00F84964"/>
    <w:rsid w:val="00F86A25"/>
    <w:rsid w:val="00F90202"/>
    <w:rsid w:val="00F91911"/>
    <w:rsid w:val="00F919B8"/>
    <w:rsid w:val="00F933E5"/>
    <w:rsid w:val="00F933F5"/>
    <w:rsid w:val="00FA2B21"/>
    <w:rsid w:val="00FA3419"/>
    <w:rsid w:val="00FA3BF1"/>
    <w:rsid w:val="00FA3CB8"/>
    <w:rsid w:val="00FA56C8"/>
    <w:rsid w:val="00FA5940"/>
    <w:rsid w:val="00FB1256"/>
    <w:rsid w:val="00FB584B"/>
    <w:rsid w:val="00FB6DF0"/>
    <w:rsid w:val="00FC1A0C"/>
    <w:rsid w:val="00FC331C"/>
    <w:rsid w:val="00FC3C9D"/>
    <w:rsid w:val="00FC729C"/>
    <w:rsid w:val="00FD0F6B"/>
    <w:rsid w:val="00FD290C"/>
    <w:rsid w:val="00FD29F4"/>
    <w:rsid w:val="00FD4ACE"/>
    <w:rsid w:val="00FD52D4"/>
    <w:rsid w:val="00FD58D6"/>
    <w:rsid w:val="00FD5A19"/>
    <w:rsid w:val="00FD7598"/>
    <w:rsid w:val="00FE0601"/>
    <w:rsid w:val="00FE5F80"/>
    <w:rsid w:val="00FE6ECD"/>
    <w:rsid w:val="00FE74E8"/>
    <w:rsid w:val="00FE7C41"/>
    <w:rsid w:val="00FF16BC"/>
    <w:rsid w:val="00FF18C4"/>
    <w:rsid w:val="00FF3C47"/>
    <w:rsid w:val="00FF43BA"/>
    <w:rsid w:val="00FF563A"/>
    <w:rsid w:val="1895F5CF"/>
    <w:rsid w:val="245F4792"/>
    <w:rsid w:val="29B10C02"/>
    <w:rsid w:val="34F4A027"/>
    <w:rsid w:val="482F1753"/>
    <w:rsid w:val="4D773EE8"/>
    <w:rsid w:val="6A0524B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AE772D2"/>
  <w15:docId w15:val="{967D1666-CF0C-4391-9AC3-13DC44213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iPriority="0" w:unhideWhenUsed="1"/>
    <w:lsdException w:name="Strong" w:semiHidden="1" w:uiPriority="22" w:qFormat="1"/>
    <w:lsdException w:name="Emphasis" w:semiHidden="1"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lsdException w:name="HTML Address" w:semiHidden="1" w:unhideWhenUsed="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lsdException w:name="Normal Table" w:semiHidden="1" w:unhideWhenUsed="1"/>
    <w:lsdException w:name="annotation subject" w:semiHidden="1" w:uiPriority="0"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6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73"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unhideWhenUsed="1"/>
    <w:lsdException w:name="Smart Link" w:semiHidden="1"/>
  </w:latentStyles>
  <w:style w:type="paragraph" w:default="1" w:styleId="Normal">
    <w:name w:val="Normal"/>
    <w:qFormat/>
    <w:rsid w:val="00A40AFB"/>
    <w:pPr>
      <w:suppressAutoHyphens/>
      <w:spacing w:after="120"/>
      <w:ind w:firstLine="144"/>
      <w:jc w:val="both"/>
    </w:pPr>
    <w:rPr>
      <w:rFonts w:ascii="Times New Roman" w:eastAsia="Times New Roman" w:hAnsi="Times New Roman"/>
      <w:sz w:val="22"/>
    </w:rPr>
  </w:style>
  <w:style w:type="paragraph" w:styleId="Heading1">
    <w:name w:val="heading 1"/>
    <w:basedOn w:val="Normal"/>
    <w:next w:val="Normal"/>
    <w:link w:val="Heading1Char"/>
    <w:uiPriority w:val="9"/>
    <w:semiHidden/>
    <w:qFormat/>
    <w:rsid w:val="00A40AFB"/>
    <w:pPr>
      <w:jc w:val="center"/>
      <w:outlineLvl w:val="0"/>
    </w:pPr>
    <w:rPr>
      <w:b/>
      <w:bCs/>
      <w:noProof/>
      <w:color w:val="C00000"/>
      <w:sz w:val="24"/>
      <w:szCs w:val="22"/>
    </w:rPr>
  </w:style>
  <w:style w:type="paragraph" w:styleId="Heading2">
    <w:name w:val="heading 2"/>
    <w:basedOn w:val="Heading1"/>
    <w:next w:val="Normal"/>
    <w:link w:val="Heading2Char"/>
    <w:autoRedefine/>
    <w:semiHidden/>
    <w:qFormat/>
    <w:rsid w:val="00BB37C6"/>
    <w:pPr>
      <w:keepNext/>
      <w:numPr>
        <w:ilvl w:val="1"/>
      </w:numPr>
      <w:tabs>
        <w:tab w:val="left" w:pos="900"/>
      </w:tabs>
      <w:spacing w:before="240"/>
      <w:ind w:left="720" w:hanging="720"/>
      <w:jc w:val="both"/>
      <w:outlineLvl w:val="1"/>
    </w:pPr>
    <w:rPr>
      <w:b w:val="0"/>
      <w:spacing w:val="-2"/>
    </w:rPr>
  </w:style>
  <w:style w:type="paragraph" w:styleId="Heading3">
    <w:name w:val="heading 3"/>
    <w:basedOn w:val="Heading2"/>
    <w:next w:val="Normal"/>
    <w:link w:val="Heading3Char"/>
    <w:autoRedefine/>
    <w:semiHidden/>
    <w:qFormat/>
    <w:rsid w:val="00E338BE"/>
    <w:pPr>
      <w:numPr>
        <w:ilvl w:val="2"/>
      </w:numPr>
      <w:ind w:left="720" w:hanging="720"/>
      <w:outlineLvl w:val="2"/>
    </w:pPr>
    <w:rPr>
      <w:bCs w:val="0"/>
    </w:rPr>
  </w:style>
  <w:style w:type="paragraph" w:styleId="Heading4">
    <w:name w:val="heading 4"/>
    <w:basedOn w:val="Normal"/>
    <w:next w:val="Normal"/>
    <w:link w:val="Heading4Char"/>
    <w:autoRedefine/>
    <w:semiHidden/>
    <w:qFormat/>
    <w:rsid w:val="004216A0"/>
    <w:pPr>
      <w:numPr>
        <w:ilvl w:val="3"/>
        <w:numId w:val="18"/>
      </w:numPr>
      <w:ind w:left="0"/>
      <w:outlineLvl w:val="3"/>
    </w:pPr>
  </w:style>
  <w:style w:type="paragraph" w:styleId="Heading5">
    <w:name w:val="heading 5"/>
    <w:basedOn w:val="Normal"/>
    <w:next w:val="Normal"/>
    <w:link w:val="Heading5Char"/>
    <w:semiHidden/>
    <w:rsid w:val="00DB4FD2"/>
    <w:pPr>
      <w:keepNext/>
      <w:numPr>
        <w:ilvl w:val="4"/>
        <w:numId w:val="18"/>
      </w:numPr>
      <w:autoSpaceDE w:val="0"/>
      <w:autoSpaceDN w:val="0"/>
      <w:adjustRightInd w:val="0"/>
      <w:outlineLvl w:val="4"/>
    </w:pPr>
    <w:rPr>
      <w:b/>
      <w:bCs/>
      <w:szCs w:val="24"/>
    </w:rPr>
  </w:style>
  <w:style w:type="paragraph" w:styleId="Heading6">
    <w:name w:val="heading 6"/>
    <w:basedOn w:val="Normal"/>
    <w:next w:val="Normal"/>
    <w:link w:val="Heading6Char"/>
    <w:semiHidden/>
    <w:rsid w:val="00DB4FD2"/>
    <w:pPr>
      <w:numPr>
        <w:ilvl w:val="5"/>
        <w:numId w:val="18"/>
      </w:numPr>
      <w:spacing w:before="240" w:after="60"/>
      <w:outlineLvl w:val="5"/>
    </w:pPr>
    <w:rPr>
      <w:b/>
      <w:bCs/>
      <w:szCs w:val="22"/>
    </w:rPr>
  </w:style>
  <w:style w:type="paragraph" w:styleId="Heading7">
    <w:name w:val="heading 7"/>
    <w:basedOn w:val="Normal"/>
    <w:next w:val="Normal"/>
    <w:link w:val="Heading7Char"/>
    <w:semiHidden/>
    <w:rsid w:val="00DB4FD2"/>
    <w:pPr>
      <w:numPr>
        <w:ilvl w:val="6"/>
        <w:numId w:val="18"/>
      </w:numPr>
      <w:spacing w:before="240" w:after="60"/>
      <w:outlineLvl w:val="6"/>
    </w:pPr>
    <w:rPr>
      <w:sz w:val="24"/>
      <w:szCs w:val="24"/>
    </w:rPr>
  </w:style>
  <w:style w:type="paragraph" w:styleId="Heading8">
    <w:name w:val="heading 8"/>
    <w:basedOn w:val="Normal"/>
    <w:next w:val="Normal"/>
    <w:link w:val="Heading8Char"/>
    <w:semiHidden/>
    <w:rsid w:val="00DB4FD2"/>
    <w:pPr>
      <w:numPr>
        <w:ilvl w:val="7"/>
        <w:numId w:val="18"/>
      </w:numPr>
      <w:spacing w:before="240" w:after="60"/>
      <w:outlineLvl w:val="7"/>
    </w:pPr>
    <w:rPr>
      <w:i/>
      <w:iCs/>
      <w:sz w:val="24"/>
      <w:szCs w:val="24"/>
    </w:rPr>
  </w:style>
  <w:style w:type="paragraph" w:styleId="Heading9">
    <w:name w:val="heading 9"/>
    <w:basedOn w:val="Normal"/>
    <w:next w:val="Normal"/>
    <w:link w:val="Heading9Char"/>
    <w:semiHidden/>
    <w:rsid w:val="00DB4FD2"/>
    <w:pPr>
      <w:numPr>
        <w:ilvl w:val="8"/>
        <w:numId w:val="18"/>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semiHidden/>
    <w:rsid w:val="00A40AFB"/>
    <w:rPr>
      <w:rFonts w:ascii="Times New Roman" w:eastAsia="Times New Roman" w:hAnsi="Times New Roman"/>
      <w:b/>
      <w:bCs/>
      <w:noProof/>
      <w:color w:val="C00000"/>
      <w:sz w:val="24"/>
      <w:szCs w:val="22"/>
    </w:rPr>
  </w:style>
  <w:style w:type="character" w:customStyle="1" w:styleId="Heading2Char">
    <w:name w:val="Heading 2 Char"/>
    <w:basedOn w:val="DefaultParagraphFont"/>
    <w:link w:val="Heading2"/>
    <w:semiHidden/>
    <w:rsid w:val="00850A0A"/>
    <w:rPr>
      <w:rFonts w:ascii="Times New Roman" w:eastAsia="Times New Roman" w:hAnsi="Times New Roman"/>
      <w:b/>
      <w:spacing w:val="-2"/>
      <w:sz w:val="22"/>
      <w:szCs w:val="22"/>
    </w:rPr>
  </w:style>
  <w:style w:type="character" w:customStyle="1" w:styleId="Heading3Char">
    <w:name w:val="Heading 3 Char"/>
    <w:basedOn w:val="Heading2Char"/>
    <w:link w:val="Heading3"/>
    <w:semiHidden/>
    <w:rsid w:val="00850A0A"/>
    <w:rPr>
      <w:rFonts w:ascii="Times New Roman" w:eastAsia="Times New Roman" w:hAnsi="Times New Roman"/>
      <w:b/>
      <w:bCs/>
      <w:spacing w:val="-2"/>
      <w:sz w:val="22"/>
      <w:szCs w:val="22"/>
    </w:rPr>
  </w:style>
  <w:style w:type="character" w:customStyle="1" w:styleId="Heading4Char">
    <w:name w:val="Heading 4 Char"/>
    <w:link w:val="Heading4"/>
    <w:semiHidden/>
    <w:rsid w:val="00850A0A"/>
    <w:rPr>
      <w:rFonts w:ascii="Times New Roman" w:eastAsia="Times New Roman" w:hAnsi="Times New Roman"/>
      <w:sz w:val="22"/>
    </w:rPr>
  </w:style>
  <w:style w:type="character" w:customStyle="1" w:styleId="Heading5Char">
    <w:name w:val="Heading 5 Char"/>
    <w:link w:val="Heading5"/>
    <w:semiHidden/>
    <w:rsid w:val="00850A0A"/>
    <w:rPr>
      <w:rFonts w:ascii="Times New Roman" w:eastAsia="Times New Roman" w:hAnsi="Times New Roman"/>
      <w:b/>
      <w:bCs/>
      <w:sz w:val="22"/>
      <w:szCs w:val="24"/>
    </w:rPr>
  </w:style>
  <w:style w:type="paragraph" w:styleId="EndnoteText">
    <w:name w:val="endnote text"/>
    <w:basedOn w:val="Normal"/>
    <w:link w:val="EndnoteTextChar"/>
    <w:semiHidden/>
    <w:rsid w:val="00DB4FD2"/>
  </w:style>
  <w:style w:type="character" w:customStyle="1" w:styleId="EndnoteTextChar">
    <w:name w:val="Endnote Text Char"/>
    <w:link w:val="EndnoteText"/>
    <w:semiHidden/>
    <w:rsid w:val="00850A0A"/>
    <w:rPr>
      <w:rFonts w:ascii="Times New Roman" w:eastAsia="Times New Roman" w:hAnsi="Times New Roman"/>
      <w:sz w:val="22"/>
    </w:rPr>
  </w:style>
  <w:style w:type="character" w:styleId="EndnoteReference">
    <w:name w:val="endnote reference"/>
    <w:semiHidden/>
    <w:rsid w:val="00DB4FD2"/>
    <w:rPr>
      <w:vertAlign w:val="superscript"/>
    </w:rPr>
  </w:style>
  <w:style w:type="paragraph" w:styleId="FootnoteText">
    <w:name w:val="footnote text"/>
    <w:basedOn w:val="Normal"/>
    <w:link w:val="FootnoteTextChar"/>
    <w:semiHidden/>
    <w:rsid w:val="00DB4FD2"/>
  </w:style>
  <w:style w:type="character" w:customStyle="1" w:styleId="FootnoteTextChar">
    <w:name w:val="Footnote Text Char"/>
    <w:link w:val="FootnoteText"/>
    <w:semiHidden/>
    <w:rsid w:val="00850A0A"/>
    <w:rPr>
      <w:rFonts w:ascii="Times New Roman" w:eastAsia="Times New Roman" w:hAnsi="Times New Roman"/>
      <w:sz w:val="22"/>
    </w:rPr>
  </w:style>
  <w:style w:type="character" w:styleId="FootnoteReference">
    <w:name w:val="footnote reference"/>
    <w:semiHidden/>
    <w:rsid w:val="00DB4FD2"/>
    <w:rPr>
      <w:vertAlign w:val="superscript"/>
    </w:rPr>
  </w:style>
  <w:style w:type="paragraph" w:styleId="TOC1">
    <w:name w:val="toc 1"/>
    <w:basedOn w:val="Normal"/>
    <w:next w:val="Normal"/>
    <w:link w:val="TOC1Char"/>
    <w:uiPriority w:val="39"/>
    <w:semiHidden/>
    <w:qFormat/>
    <w:rsid w:val="00BF7E1B"/>
    <w:pPr>
      <w:tabs>
        <w:tab w:val="right" w:leader="dot" w:pos="9360"/>
      </w:tabs>
      <w:spacing w:after="0"/>
      <w:ind w:left="720" w:hanging="720"/>
      <w:outlineLvl w:val="0"/>
    </w:pPr>
  </w:style>
  <w:style w:type="paragraph" w:styleId="TOC2">
    <w:name w:val="toc 2"/>
    <w:basedOn w:val="Normal"/>
    <w:next w:val="Normal"/>
    <w:uiPriority w:val="39"/>
    <w:semiHidden/>
    <w:qFormat/>
    <w:rsid w:val="00E47C86"/>
    <w:pPr>
      <w:tabs>
        <w:tab w:val="right" w:leader="dot" w:pos="9360"/>
      </w:tabs>
      <w:spacing w:after="0"/>
      <w:ind w:left="720" w:hanging="720"/>
      <w:jc w:val="left"/>
    </w:pPr>
  </w:style>
  <w:style w:type="paragraph" w:styleId="TOC3">
    <w:name w:val="toc 3"/>
    <w:basedOn w:val="Normal"/>
    <w:next w:val="Normal"/>
    <w:uiPriority w:val="39"/>
    <w:semiHidden/>
    <w:qFormat/>
    <w:rsid w:val="00E47C86"/>
    <w:pPr>
      <w:keepLines/>
      <w:tabs>
        <w:tab w:val="right" w:leader="dot" w:pos="9360"/>
      </w:tabs>
      <w:spacing w:after="0"/>
      <w:ind w:left="1080" w:hanging="720"/>
      <w:jc w:val="left"/>
      <w:textboxTightWrap w:val="firstLineOnly"/>
    </w:pPr>
    <w:rPr>
      <w:rFonts w:eastAsiaTheme="minorEastAsia" w:cstheme="minorBidi"/>
      <w:noProof/>
      <w:szCs w:val="22"/>
    </w:rPr>
  </w:style>
  <w:style w:type="paragraph" w:styleId="TOC4">
    <w:name w:val="toc 4"/>
    <w:basedOn w:val="Normal"/>
    <w:next w:val="Normal"/>
    <w:uiPriority w:val="39"/>
    <w:semiHidden/>
    <w:rsid w:val="00DB4FD2"/>
    <w:pPr>
      <w:tabs>
        <w:tab w:val="right" w:leader="dot" w:pos="9360"/>
      </w:tabs>
      <w:ind w:left="2880" w:right="720" w:hanging="720"/>
    </w:pPr>
  </w:style>
  <w:style w:type="paragraph" w:styleId="TOC5">
    <w:name w:val="toc 5"/>
    <w:basedOn w:val="Normal"/>
    <w:next w:val="Normal"/>
    <w:uiPriority w:val="39"/>
    <w:semiHidden/>
    <w:rsid w:val="00DB4FD2"/>
    <w:pPr>
      <w:tabs>
        <w:tab w:val="right" w:leader="dot" w:pos="9360"/>
      </w:tabs>
      <w:ind w:left="3600" w:right="720" w:hanging="720"/>
    </w:pPr>
  </w:style>
  <w:style w:type="paragraph" w:styleId="TOC6">
    <w:name w:val="toc 6"/>
    <w:basedOn w:val="Normal"/>
    <w:next w:val="Normal"/>
    <w:uiPriority w:val="39"/>
    <w:semiHidden/>
    <w:rsid w:val="00DB4FD2"/>
    <w:pPr>
      <w:tabs>
        <w:tab w:val="right" w:pos="9360"/>
      </w:tabs>
      <w:ind w:left="720" w:hanging="720"/>
    </w:pPr>
  </w:style>
  <w:style w:type="paragraph" w:styleId="TOC7">
    <w:name w:val="toc 7"/>
    <w:basedOn w:val="Normal"/>
    <w:next w:val="Normal"/>
    <w:uiPriority w:val="39"/>
    <w:semiHidden/>
    <w:rsid w:val="00DB4FD2"/>
    <w:pPr>
      <w:ind w:left="720" w:hanging="720"/>
    </w:pPr>
  </w:style>
  <w:style w:type="paragraph" w:styleId="TOC8">
    <w:name w:val="toc 8"/>
    <w:basedOn w:val="Normal"/>
    <w:next w:val="Normal"/>
    <w:uiPriority w:val="39"/>
    <w:semiHidden/>
    <w:rsid w:val="00DB4FD2"/>
    <w:pPr>
      <w:tabs>
        <w:tab w:val="right" w:pos="9360"/>
      </w:tabs>
      <w:ind w:left="720" w:hanging="720"/>
    </w:pPr>
  </w:style>
  <w:style w:type="paragraph" w:styleId="TOC9">
    <w:name w:val="toc 9"/>
    <w:basedOn w:val="Normal"/>
    <w:next w:val="Normal"/>
    <w:uiPriority w:val="39"/>
    <w:semiHidden/>
    <w:rsid w:val="00DB4FD2"/>
    <w:pPr>
      <w:tabs>
        <w:tab w:val="right" w:leader="dot" w:pos="9360"/>
      </w:tabs>
      <w:ind w:left="720" w:hanging="720"/>
    </w:pPr>
  </w:style>
  <w:style w:type="paragraph" w:styleId="Index1">
    <w:name w:val="index 1"/>
    <w:basedOn w:val="Normal"/>
    <w:next w:val="Normal"/>
    <w:semiHidden/>
    <w:rsid w:val="00DB4FD2"/>
    <w:pPr>
      <w:tabs>
        <w:tab w:val="right" w:leader="dot" w:pos="9360"/>
      </w:tabs>
      <w:ind w:left="1440" w:right="720" w:hanging="1440"/>
    </w:pPr>
  </w:style>
  <w:style w:type="paragraph" w:styleId="Index2">
    <w:name w:val="index 2"/>
    <w:basedOn w:val="Normal"/>
    <w:next w:val="Normal"/>
    <w:semiHidden/>
    <w:rsid w:val="00DB4FD2"/>
    <w:pPr>
      <w:tabs>
        <w:tab w:val="right" w:leader="dot" w:pos="9360"/>
      </w:tabs>
      <w:ind w:left="1440" w:right="720" w:hanging="720"/>
    </w:pPr>
  </w:style>
  <w:style w:type="paragraph" w:styleId="TOAHeading">
    <w:name w:val="toa heading"/>
    <w:basedOn w:val="Normal"/>
    <w:next w:val="Normal"/>
    <w:semiHidden/>
    <w:rsid w:val="00DB4FD2"/>
    <w:pPr>
      <w:tabs>
        <w:tab w:val="right" w:pos="9360"/>
      </w:tabs>
    </w:pPr>
  </w:style>
  <w:style w:type="paragraph" w:styleId="Caption">
    <w:name w:val="caption"/>
    <w:aliases w:val="Figure"/>
    <w:basedOn w:val="Normal"/>
    <w:next w:val="Normal"/>
    <w:autoRedefine/>
    <w:qFormat/>
    <w:rsid w:val="00AC14DA"/>
    <w:pPr>
      <w:jc w:val="center"/>
    </w:pPr>
    <w:rPr>
      <w:rFonts w:ascii="Times" w:hAnsi="Times" w:cs="Times"/>
      <w:b/>
      <w:bCs/>
      <w:szCs w:val="22"/>
    </w:rPr>
  </w:style>
  <w:style w:type="character" w:customStyle="1" w:styleId="EquationCaption">
    <w:name w:val="_Equation Caption"/>
    <w:semiHidden/>
    <w:rsid w:val="00DB4FD2"/>
  </w:style>
  <w:style w:type="paragraph" w:styleId="Header">
    <w:name w:val="header"/>
    <w:basedOn w:val="Normal"/>
    <w:link w:val="HeaderChar"/>
    <w:uiPriority w:val="99"/>
    <w:semiHidden/>
    <w:rsid w:val="00DB4FD2"/>
    <w:pPr>
      <w:tabs>
        <w:tab w:val="center" w:pos="4680"/>
        <w:tab w:val="right" w:pos="9360"/>
      </w:tabs>
      <w:spacing w:after="0"/>
    </w:pPr>
  </w:style>
  <w:style w:type="character" w:customStyle="1" w:styleId="HeaderChar">
    <w:name w:val="Header Char"/>
    <w:basedOn w:val="DefaultParagraphFont"/>
    <w:link w:val="Header"/>
    <w:uiPriority w:val="99"/>
    <w:semiHidden/>
    <w:rsid w:val="00850A0A"/>
    <w:rPr>
      <w:rFonts w:ascii="Times New Roman" w:eastAsia="Times New Roman" w:hAnsi="Times New Roman"/>
      <w:sz w:val="22"/>
    </w:rPr>
  </w:style>
  <w:style w:type="paragraph" w:styleId="Footer">
    <w:name w:val="footer"/>
    <w:basedOn w:val="Normal"/>
    <w:link w:val="FooterChar"/>
    <w:semiHidden/>
    <w:rsid w:val="00DB4FD2"/>
    <w:pPr>
      <w:tabs>
        <w:tab w:val="center" w:pos="4680"/>
        <w:tab w:val="right" w:pos="9360"/>
      </w:tabs>
      <w:spacing w:after="0"/>
    </w:pPr>
  </w:style>
  <w:style w:type="character" w:customStyle="1" w:styleId="FooterChar">
    <w:name w:val="Footer Char"/>
    <w:basedOn w:val="DefaultParagraphFont"/>
    <w:link w:val="Footer"/>
    <w:semiHidden/>
    <w:rsid w:val="00850A0A"/>
    <w:rPr>
      <w:rFonts w:ascii="Times New Roman" w:eastAsia="Times New Roman" w:hAnsi="Times New Roman"/>
      <w:sz w:val="22"/>
    </w:rPr>
  </w:style>
  <w:style w:type="character" w:styleId="PageNumber">
    <w:name w:val="page number"/>
    <w:basedOn w:val="DefaultParagraphFont"/>
    <w:semiHidden/>
    <w:rsid w:val="00DB4FD2"/>
  </w:style>
  <w:style w:type="paragraph" w:styleId="BodyText">
    <w:name w:val="Body Text"/>
    <w:basedOn w:val="Normal"/>
    <w:link w:val="BodyTextChar"/>
    <w:uiPriority w:val="1"/>
    <w:semiHidden/>
    <w:qFormat/>
    <w:rsid w:val="00DB4FD2"/>
    <w:rPr>
      <w:spacing w:val="-2"/>
    </w:rPr>
  </w:style>
  <w:style w:type="character" w:customStyle="1" w:styleId="BodyTextChar">
    <w:name w:val="Body Text Char"/>
    <w:basedOn w:val="DefaultParagraphFont"/>
    <w:link w:val="BodyText"/>
    <w:uiPriority w:val="1"/>
    <w:semiHidden/>
    <w:rsid w:val="00850A0A"/>
    <w:rPr>
      <w:rFonts w:ascii="Times New Roman" w:eastAsia="Times New Roman" w:hAnsi="Times New Roman"/>
      <w:spacing w:val="-2"/>
      <w:sz w:val="22"/>
    </w:rPr>
  </w:style>
  <w:style w:type="paragraph" w:styleId="BodyTextIndent">
    <w:name w:val="Body Text Indent"/>
    <w:basedOn w:val="Normal"/>
    <w:link w:val="BodyTextIndentChar"/>
    <w:semiHidden/>
    <w:rsid w:val="00DB4FD2"/>
    <w:pPr>
      <w:ind w:left="935"/>
    </w:pPr>
    <w:rPr>
      <w:spacing w:val="-2"/>
    </w:rPr>
  </w:style>
  <w:style w:type="character" w:customStyle="1" w:styleId="BodyTextIndentChar">
    <w:name w:val="Body Text Indent Char"/>
    <w:link w:val="BodyTextIndent"/>
    <w:semiHidden/>
    <w:rsid w:val="00850A0A"/>
    <w:rPr>
      <w:rFonts w:ascii="Times New Roman" w:eastAsia="Times New Roman" w:hAnsi="Times New Roman"/>
      <w:spacing w:val="-2"/>
      <w:sz w:val="22"/>
    </w:rPr>
  </w:style>
  <w:style w:type="paragraph" w:styleId="BodyTextIndent2">
    <w:name w:val="Body Text Indent 2"/>
    <w:basedOn w:val="Normal"/>
    <w:link w:val="BodyTextIndent2Char"/>
    <w:semiHidden/>
    <w:rsid w:val="00E664FA"/>
    <w:pPr>
      <w:tabs>
        <w:tab w:val="left" w:pos="720"/>
      </w:tabs>
      <w:ind w:left="1260" w:hanging="540"/>
      <w:jc w:val="left"/>
    </w:pPr>
    <w:rPr>
      <w:spacing w:val="-2"/>
    </w:rPr>
  </w:style>
  <w:style w:type="character" w:customStyle="1" w:styleId="BodyTextIndent2Char">
    <w:name w:val="Body Text Indent 2 Char"/>
    <w:link w:val="BodyTextIndent2"/>
    <w:semiHidden/>
    <w:rsid w:val="00850A0A"/>
    <w:rPr>
      <w:rFonts w:ascii="Times New Roman" w:eastAsia="Times New Roman" w:hAnsi="Times New Roman"/>
      <w:spacing w:val="-2"/>
      <w:sz w:val="22"/>
    </w:rPr>
  </w:style>
  <w:style w:type="paragraph" w:styleId="BodyTextIndent3">
    <w:name w:val="Body Text Indent 3"/>
    <w:basedOn w:val="Normal"/>
    <w:link w:val="BodyTextIndent3Char"/>
    <w:semiHidden/>
    <w:rsid w:val="00DB4FD2"/>
    <w:pPr>
      <w:ind w:left="3780" w:hanging="3870"/>
    </w:pPr>
    <w:rPr>
      <w:spacing w:val="-2"/>
    </w:rPr>
  </w:style>
  <w:style w:type="character" w:customStyle="1" w:styleId="BodyTextIndent3Char">
    <w:name w:val="Body Text Indent 3 Char"/>
    <w:link w:val="BodyTextIndent3"/>
    <w:semiHidden/>
    <w:rsid w:val="00850A0A"/>
    <w:rPr>
      <w:rFonts w:ascii="Times New Roman" w:eastAsia="Times New Roman" w:hAnsi="Times New Roman"/>
      <w:spacing w:val="-2"/>
      <w:sz w:val="22"/>
    </w:rPr>
  </w:style>
  <w:style w:type="paragraph" w:styleId="BodyText2">
    <w:name w:val="Body Text 2"/>
    <w:basedOn w:val="Normal"/>
    <w:link w:val="BodyText2Char"/>
    <w:semiHidden/>
    <w:rsid w:val="00DB4FD2"/>
    <w:rPr>
      <w:spacing w:val="-2"/>
    </w:rPr>
  </w:style>
  <w:style w:type="character" w:customStyle="1" w:styleId="BodyText2Char">
    <w:name w:val="Body Text 2 Char"/>
    <w:link w:val="BodyText2"/>
    <w:semiHidden/>
    <w:rsid w:val="00850A0A"/>
    <w:rPr>
      <w:rFonts w:ascii="Times New Roman" w:eastAsia="Times New Roman" w:hAnsi="Times New Roman"/>
      <w:spacing w:val="-2"/>
      <w:sz w:val="22"/>
    </w:rPr>
  </w:style>
  <w:style w:type="paragraph" w:customStyle="1" w:styleId="MACDocument">
    <w:name w:val="MACDocument"/>
    <w:semiHidden/>
    <w:rsid w:val="004665A0"/>
    <w:pPr>
      <w:widowControl w:val="0"/>
      <w:tabs>
        <w:tab w:val="left" w:pos="-1440"/>
        <w:tab w:val="left" w:pos="-720"/>
      </w:tabs>
      <w:suppressAutoHyphens/>
    </w:pPr>
    <w:rPr>
      <w:rFonts w:ascii="Times New Roman" w:eastAsia="Times New Roman" w:hAnsi="Times New Roman"/>
      <w:snapToGrid w:val="0"/>
      <w:color w:val="000000"/>
    </w:rPr>
  </w:style>
  <w:style w:type="paragraph" w:styleId="Title">
    <w:name w:val="Title"/>
    <w:aliases w:val="Chapter Title"/>
    <w:link w:val="TitleChar"/>
    <w:semiHidden/>
    <w:qFormat/>
    <w:rsid w:val="00DB4FD2"/>
    <w:pPr>
      <w:jc w:val="center"/>
    </w:pPr>
    <w:rPr>
      <w:rFonts w:ascii="CG Times" w:eastAsia="Times New Roman" w:hAnsi="CG Times"/>
      <w:b/>
      <w:spacing w:val="-3"/>
      <w:sz w:val="28"/>
    </w:rPr>
  </w:style>
  <w:style w:type="character" w:customStyle="1" w:styleId="TitleChar">
    <w:name w:val="Title Char"/>
    <w:aliases w:val="Chapter Title Char"/>
    <w:basedOn w:val="DefaultParagraphFont"/>
    <w:link w:val="Title"/>
    <w:semiHidden/>
    <w:rsid w:val="00850A0A"/>
    <w:rPr>
      <w:rFonts w:ascii="CG Times" w:eastAsia="Times New Roman" w:hAnsi="CG Times"/>
      <w:b/>
      <w:spacing w:val="-3"/>
      <w:sz w:val="28"/>
    </w:rPr>
  </w:style>
  <w:style w:type="paragraph" w:styleId="BodyText3">
    <w:name w:val="Body Text 3"/>
    <w:basedOn w:val="Normal"/>
    <w:link w:val="BodyText3Char"/>
    <w:semiHidden/>
    <w:rsid w:val="004665A0"/>
    <w:rPr>
      <w:b/>
      <w:bCs/>
      <w:spacing w:val="-2"/>
    </w:rPr>
  </w:style>
  <w:style w:type="character" w:customStyle="1" w:styleId="BodyText3Char">
    <w:name w:val="Body Text 3 Char"/>
    <w:link w:val="BodyText3"/>
    <w:semiHidden/>
    <w:rsid w:val="00850A0A"/>
    <w:rPr>
      <w:rFonts w:ascii="Times New Roman" w:eastAsia="Times New Roman" w:hAnsi="Times New Roman"/>
      <w:b/>
      <w:bCs/>
      <w:spacing w:val="-2"/>
      <w:sz w:val="22"/>
    </w:rPr>
  </w:style>
  <w:style w:type="character" w:customStyle="1" w:styleId="EmailStyle20">
    <w:name w:val="EmailStyle20"/>
    <w:semiHidden/>
    <w:rsid w:val="004665A0"/>
    <w:rPr>
      <w:rFonts w:ascii="Arial" w:hAnsi="Arial" w:cs="Arial"/>
      <w:color w:val="000000"/>
      <w:sz w:val="20"/>
      <w:szCs w:val="20"/>
    </w:rPr>
  </w:style>
  <w:style w:type="paragraph" w:customStyle="1" w:styleId="Default">
    <w:name w:val="Default"/>
    <w:semiHidden/>
    <w:rsid w:val="00DB4FD2"/>
    <w:pPr>
      <w:autoSpaceDE w:val="0"/>
      <w:autoSpaceDN w:val="0"/>
      <w:adjustRightInd w:val="0"/>
    </w:pPr>
    <w:rPr>
      <w:rFonts w:ascii="Times New Roman" w:eastAsia="Times New Roman" w:hAnsi="Times New Roman"/>
      <w:color w:val="000000"/>
      <w:sz w:val="24"/>
      <w:szCs w:val="24"/>
    </w:rPr>
  </w:style>
  <w:style w:type="character" w:styleId="CommentReference">
    <w:name w:val="annotation reference"/>
    <w:uiPriority w:val="99"/>
    <w:semiHidden/>
    <w:rsid w:val="00DB4FD2"/>
    <w:rPr>
      <w:sz w:val="16"/>
      <w:szCs w:val="16"/>
    </w:rPr>
  </w:style>
  <w:style w:type="paragraph" w:styleId="CommentText">
    <w:name w:val="annotation text"/>
    <w:basedOn w:val="Normal"/>
    <w:link w:val="CommentTextChar"/>
    <w:uiPriority w:val="99"/>
    <w:semiHidden/>
    <w:rsid w:val="00DB4FD2"/>
    <w:rPr>
      <w:sz w:val="20"/>
    </w:rPr>
  </w:style>
  <w:style w:type="character" w:customStyle="1" w:styleId="CommentTextChar">
    <w:name w:val="Comment Text Char"/>
    <w:basedOn w:val="DefaultParagraphFont"/>
    <w:link w:val="CommentText"/>
    <w:uiPriority w:val="99"/>
    <w:semiHidden/>
    <w:rsid w:val="00850A0A"/>
    <w:rPr>
      <w:rFonts w:ascii="Times New Roman" w:eastAsia="Times New Roman" w:hAnsi="Times New Roman"/>
    </w:rPr>
  </w:style>
  <w:style w:type="paragraph" w:styleId="CommentSubject">
    <w:name w:val="annotation subject"/>
    <w:basedOn w:val="CommentText"/>
    <w:next w:val="CommentText"/>
    <w:link w:val="CommentSubjectChar"/>
    <w:semiHidden/>
    <w:rsid w:val="00DB4FD2"/>
    <w:rPr>
      <w:b/>
      <w:bCs/>
    </w:rPr>
  </w:style>
  <w:style w:type="character" w:customStyle="1" w:styleId="CommentSubjectChar">
    <w:name w:val="Comment Subject Char"/>
    <w:link w:val="CommentSubject"/>
    <w:semiHidden/>
    <w:rsid w:val="00850A0A"/>
    <w:rPr>
      <w:rFonts w:ascii="Times New Roman" w:eastAsia="Times New Roman" w:hAnsi="Times New Roman"/>
      <w:b/>
      <w:bCs/>
    </w:rPr>
  </w:style>
  <w:style w:type="paragraph" w:styleId="BalloonText">
    <w:name w:val="Balloon Text"/>
    <w:basedOn w:val="Normal"/>
    <w:link w:val="BalloonTextChar"/>
    <w:semiHidden/>
    <w:rsid w:val="00DB4FD2"/>
    <w:rPr>
      <w:rFonts w:ascii="Tahoma" w:hAnsi="Tahoma" w:cs="Tahoma"/>
      <w:sz w:val="16"/>
      <w:szCs w:val="16"/>
    </w:rPr>
  </w:style>
  <w:style w:type="character" w:customStyle="1" w:styleId="BalloonTextChar">
    <w:name w:val="Balloon Text Char"/>
    <w:basedOn w:val="DefaultParagraphFont"/>
    <w:link w:val="BalloonText"/>
    <w:semiHidden/>
    <w:rsid w:val="00850A0A"/>
    <w:rPr>
      <w:rFonts w:ascii="Tahoma" w:eastAsia="Times New Roman" w:hAnsi="Tahoma" w:cs="Tahoma"/>
      <w:sz w:val="16"/>
      <w:szCs w:val="16"/>
    </w:rPr>
  </w:style>
  <w:style w:type="paragraph" w:styleId="DocumentMap">
    <w:name w:val="Document Map"/>
    <w:basedOn w:val="Normal"/>
    <w:link w:val="DocumentMapChar"/>
    <w:semiHidden/>
    <w:rsid w:val="004665A0"/>
    <w:pPr>
      <w:shd w:val="clear" w:color="auto" w:fill="000080"/>
    </w:pPr>
    <w:rPr>
      <w:rFonts w:ascii="Tahoma" w:hAnsi="Tahoma" w:cs="Tahoma"/>
      <w:sz w:val="20"/>
    </w:rPr>
  </w:style>
  <w:style w:type="character" w:customStyle="1" w:styleId="DocumentMapChar">
    <w:name w:val="Document Map Char"/>
    <w:link w:val="DocumentMap"/>
    <w:semiHidden/>
    <w:rsid w:val="00850A0A"/>
    <w:rPr>
      <w:rFonts w:ascii="Tahoma" w:eastAsia="Times New Roman" w:hAnsi="Tahoma" w:cs="Tahoma"/>
      <w:shd w:val="clear" w:color="auto" w:fill="000080"/>
    </w:rPr>
  </w:style>
  <w:style w:type="character" w:styleId="FollowedHyperlink">
    <w:name w:val="FollowedHyperlink"/>
    <w:semiHidden/>
    <w:rsid w:val="00DB4FD2"/>
    <w:rPr>
      <w:color w:val="800080"/>
      <w:u w:val="single"/>
    </w:rPr>
  </w:style>
  <w:style w:type="character" w:styleId="Hyperlink">
    <w:name w:val="Hyperlink"/>
    <w:uiPriority w:val="99"/>
    <w:qFormat/>
    <w:rsid w:val="00DB4FD2"/>
    <w:rPr>
      <w:rFonts w:ascii="Times New Roman" w:hAnsi="Times New Roman"/>
      <w:color w:val="0000FF"/>
      <w:sz w:val="22"/>
      <w:u w:val="single"/>
    </w:rPr>
  </w:style>
  <w:style w:type="paragraph" w:styleId="Revision">
    <w:name w:val="Revision"/>
    <w:hidden/>
    <w:uiPriority w:val="99"/>
    <w:semiHidden/>
    <w:rsid w:val="004665A0"/>
    <w:rPr>
      <w:sz w:val="22"/>
      <w:szCs w:val="22"/>
    </w:rPr>
  </w:style>
  <w:style w:type="numbering" w:styleId="1ai">
    <w:name w:val="Outline List 1"/>
    <w:basedOn w:val="NoList"/>
    <w:semiHidden/>
    <w:unhideWhenUsed/>
    <w:rsid w:val="004665A0"/>
    <w:pPr>
      <w:numPr>
        <w:numId w:val="1"/>
      </w:numPr>
    </w:pPr>
  </w:style>
  <w:style w:type="character" w:customStyle="1" w:styleId="UnresolvedMention1">
    <w:name w:val="Unresolved Mention1"/>
    <w:basedOn w:val="DefaultParagraphFont"/>
    <w:uiPriority w:val="99"/>
    <w:semiHidden/>
    <w:rsid w:val="00AB1785"/>
    <w:rPr>
      <w:color w:val="808080"/>
      <w:shd w:val="clear" w:color="auto" w:fill="E6E6E6"/>
    </w:rPr>
  </w:style>
  <w:style w:type="table" w:styleId="TableGrid">
    <w:name w:val="Table Grid"/>
    <w:basedOn w:val="TableNormal"/>
    <w:uiPriority w:val="59"/>
    <w:rsid w:val="00DB4FD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
    <w:name w:val="Light List"/>
    <w:basedOn w:val="TableNormal"/>
    <w:uiPriority w:val="61"/>
    <w:rsid w:val="00065F8F"/>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MediumShading1-Accent6">
    <w:name w:val="Medium Shading 1 Accent 6"/>
    <w:basedOn w:val="TableNormal"/>
    <w:uiPriority w:val="63"/>
    <w:rsid w:val="00065F8F"/>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character" w:styleId="PlaceholderText">
    <w:name w:val="Placeholder Text"/>
    <w:basedOn w:val="DefaultParagraphFont"/>
    <w:uiPriority w:val="99"/>
    <w:semiHidden/>
    <w:rsid w:val="002448C4"/>
    <w:rPr>
      <w:color w:val="808080"/>
    </w:rPr>
  </w:style>
  <w:style w:type="paragraph" w:customStyle="1" w:styleId="TableParagraph">
    <w:name w:val="Table Paragraph"/>
    <w:basedOn w:val="Normal"/>
    <w:uiPriority w:val="1"/>
    <w:semiHidden/>
    <w:qFormat/>
    <w:rsid w:val="00DB4FD2"/>
    <w:pPr>
      <w:widowControl w:val="0"/>
    </w:pPr>
    <w:rPr>
      <w:rFonts w:asciiTheme="minorHAnsi" w:eastAsiaTheme="minorHAnsi" w:hAnsiTheme="minorHAnsi" w:cstheme="minorBidi"/>
      <w:szCs w:val="22"/>
    </w:rPr>
  </w:style>
  <w:style w:type="character" w:customStyle="1" w:styleId="UnresolvedMention2">
    <w:name w:val="Unresolved Mention2"/>
    <w:basedOn w:val="DefaultParagraphFont"/>
    <w:uiPriority w:val="99"/>
    <w:semiHidden/>
    <w:rsid w:val="007B40B9"/>
    <w:rPr>
      <w:color w:val="605E5C"/>
      <w:shd w:val="clear" w:color="auto" w:fill="E1DFDD"/>
    </w:rPr>
  </w:style>
  <w:style w:type="character" w:customStyle="1" w:styleId="normaltextrun">
    <w:name w:val="normaltextrun"/>
    <w:basedOn w:val="DefaultParagraphFont"/>
    <w:semiHidden/>
    <w:rsid w:val="00F2031E"/>
  </w:style>
  <w:style w:type="paragraph" w:customStyle="1" w:styleId="paragraph">
    <w:name w:val="paragraph"/>
    <w:basedOn w:val="Normal"/>
    <w:semiHidden/>
    <w:rsid w:val="00BF333B"/>
    <w:pPr>
      <w:spacing w:before="100" w:beforeAutospacing="1" w:after="100" w:afterAutospacing="1"/>
    </w:pPr>
    <w:rPr>
      <w:rFonts w:ascii="Calibri" w:eastAsiaTheme="minorHAnsi" w:hAnsi="Calibri" w:cs="Calibri"/>
      <w:szCs w:val="22"/>
    </w:rPr>
  </w:style>
  <w:style w:type="character" w:customStyle="1" w:styleId="findhit">
    <w:name w:val="findhit"/>
    <w:basedOn w:val="DefaultParagraphFont"/>
    <w:semiHidden/>
    <w:rsid w:val="00BF333B"/>
  </w:style>
  <w:style w:type="character" w:customStyle="1" w:styleId="eop">
    <w:name w:val="eop"/>
    <w:basedOn w:val="DefaultParagraphFont"/>
    <w:semiHidden/>
    <w:rsid w:val="00E124D3"/>
  </w:style>
  <w:style w:type="paragraph" w:styleId="Date">
    <w:name w:val="Date"/>
    <w:basedOn w:val="Normal"/>
    <w:next w:val="Normal"/>
    <w:link w:val="DateChar"/>
    <w:semiHidden/>
    <w:rsid w:val="00DB4FD2"/>
  </w:style>
  <w:style w:type="character" w:customStyle="1" w:styleId="DateChar">
    <w:name w:val="Date Char"/>
    <w:basedOn w:val="DefaultParagraphFont"/>
    <w:link w:val="Date"/>
    <w:semiHidden/>
    <w:rsid w:val="00850A0A"/>
    <w:rPr>
      <w:rFonts w:ascii="Times New Roman" w:eastAsia="Times New Roman" w:hAnsi="Times New Roman"/>
      <w:sz w:val="22"/>
    </w:rPr>
  </w:style>
  <w:style w:type="paragraph" w:customStyle="1" w:styleId="default0">
    <w:name w:val="default"/>
    <w:basedOn w:val="Normal"/>
    <w:semiHidden/>
    <w:rsid w:val="00DB4FD2"/>
    <w:pPr>
      <w:autoSpaceDE w:val="0"/>
      <w:autoSpaceDN w:val="0"/>
    </w:pPr>
    <w:rPr>
      <w:color w:val="000000"/>
      <w:sz w:val="24"/>
      <w:szCs w:val="24"/>
    </w:rPr>
  </w:style>
  <w:style w:type="character" w:customStyle="1" w:styleId="Heading6Char">
    <w:name w:val="Heading 6 Char"/>
    <w:basedOn w:val="DefaultParagraphFont"/>
    <w:link w:val="Heading6"/>
    <w:semiHidden/>
    <w:rsid w:val="00850A0A"/>
    <w:rPr>
      <w:rFonts w:ascii="Times New Roman" w:eastAsia="Times New Roman" w:hAnsi="Times New Roman"/>
      <w:b/>
      <w:bCs/>
      <w:sz w:val="22"/>
      <w:szCs w:val="22"/>
    </w:rPr>
  </w:style>
  <w:style w:type="character" w:customStyle="1" w:styleId="Heading7Char">
    <w:name w:val="Heading 7 Char"/>
    <w:basedOn w:val="DefaultParagraphFont"/>
    <w:link w:val="Heading7"/>
    <w:semiHidden/>
    <w:rsid w:val="00850A0A"/>
    <w:rPr>
      <w:rFonts w:ascii="Times New Roman" w:eastAsia="Times New Roman" w:hAnsi="Times New Roman"/>
      <w:sz w:val="24"/>
      <w:szCs w:val="24"/>
    </w:rPr>
  </w:style>
  <w:style w:type="character" w:customStyle="1" w:styleId="Heading8Char">
    <w:name w:val="Heading 8 Char"/>
    <w:basedOn w:val="DefaultParagraphFont"/>
    <w:link w:val="Heading8"/>
    <w:semiHidden/>
    <w:rsid w:val="00850A0A"/>
    <w:rPr>
      <w:rFonts w:ascii="Times New Roman" w:eastAsia="Times New Roman" w:hAnsi="Times New Roman"/>
      <w:i/>
      <w:iCs/>
      <w:sz w:val="24"/>
      <w:szCs w:val="24"/>
    </w:rPr>
  </w:style>
  <w:style w:type="character" w:customStyle="1" w:styleId="Heading9Char">
    <w:name w:val="Heading 9 Char"/>
    <w:basedOn w:val="DefaultParagraphFont"/>
    <w:link w:val="Heading9"/>
    <w:semiHidden/>
    <w:rsid w:val="00850A0A"/>
    <w:rPr>
      <w:rFonts w:ascii="Arial" w:eastAsia="Times New Roman" w:hAnsi="Arial" w:cs="Arial"/>
      <w:sz w:val="22"/>
      <w:szCs w:val="22"/>
    </w:rPr>
  </w:style>
  <w:style w:type="paragraph" w:styleId="List2">
    <w:name w:val="List 2"/>
    <w:basedOn w:val="Normal"/>
    <w:semiHidden/>
    <w:rsid w:val="00DB4FD2"/>
    <w:pPr>
      <w:ind w:left="720" w:hanging="360"/>
    </w:pPr>
  </w:style>
  <w:style w:type="paragraph" w:styleId="List4">
    <w:name w:val="List 4"/>
    <w:basedOn w:val="Normal"/>
    <w:semiHidden/>
    <w:rsid w:val="00DB4FD2"/>
    <w:pPr>
      <w:ind w:left="1440" w:hanging="360"/>
      <w:contextualSpacing/>
    </w:pPr>
  </w:style>
  <w:style w:type="paragraph" w:styleId="List5">
    <w:name w:val="List 5"/>
    <w:basedOn w:val="Normal"/>
    <w:semiHidden/>
    <w:rsid w:val="00DB4FD2"/>
    <w:pPr>
      <w:ind w:left="1800" w:hanging="360"/>
      <w:contextualSpacing/>
    </w:pPr>
  </w:style>
  <w:style w:type="paragraph" w:styleId="ListNumber">
    <w:name w:val="List Number"/>
    <w:basedOn w:val="Normal"/>
    <w:next w:val="Normal"/>
    <w:semiHidden/>
    <w:rsid w:val="00DB4FD2"/>
    <w:pPr>
      <w:suppressLineNumbers/>
      <w:tabs>
        <w:tab w:val="left" w:pos="720"/>
      </w:tabs>
      <w:spacing w:after="220"/>
      <w:ind w:left="720" w:hanging="720"/>
    </w:pPr>
  </w:style>
  <w:style w:type="paragraph" w:customStyle="1" w:styleId="ListParagraph2">
    <w:name w:val="List Paragraph 2"/>
    <w:basedOn w:val="Normal"/>
    <w:semiHidden/>
    <w:qFormat/>
    <w:rsid w:val="00E04561"/>
    <w:pPr>
      <w:keepNext/>
      <w:numPr>
        <w:numId w:val="2"/>
      </w:numPr>
      <w:spacing w:before="120" w:after="60"/>
    </w:pPr>
    <w:rPr>
      <w:szCs w:val="22"/>
      <w:u w:val="single"/>
    </w:rPr>
  </w:style>
  <w:style w:type="paragraph" w:customStyle="1" w:styleId="ListParagraph3">
    <w:name w:val="List Paragraph 3"/>
    <w:basedOn w:val="Normal"/>
    <w:link w:val="ListParagraph3Char"/>
    <w:qFormat/>
    <w:rsid w:val="00E04561"/>
    <w:pPr>
      <w:numPr>
        <w:numId w:val="3"/>
      </w:numPr>
    </w:pPr>
    <w:rPr>
      <w:szCs w:val="22"/>
    </w:rPr>
  </w:style>
  <w:style w:type="character" w:customStyle="1" w:styleId="ListParagraph3Char">
    <w:name w:val="List Paragraph 3 Char"/>
    <w:basedOn w:val="DefaultParagraphFont"/>
    <w:link w:val="ListParagraph3"/>
    <w:rsid w:val="00850A0A"/>
    <w:rPr>
      <w:rFonts w:ascii="Times New Roman" w:eastAsia="Times New Roman" w:hAnsi="Times New Roman"/>
      <w:sz w:val="22"/>
      <w:szCs w:val="22"/>
    </w:rPr>
  </w:style>
  <w:style w:type="paragraph" w:customStyle="1" w:styleId="ListParagraph4">
    <w:name w:val="List Paragraph 4"/>
    <w:basedOn w:val="Normal"/>
    <w:semiHidden/>
    <w:qFormat/>
    <w:rsid w:val="00DB4FD2"/>
    <w:pPr>
      <w:numPr>
        <w:numId w:val="4"/>
      </w:numPr>
    </w:pPr>
  </w:style>
  <w:style w:type="paragraph" w:styleId="NoSpacing">
    <w:name w:val="No Spacing"/>
    <w:uiPriority w:val="68"/>
    <w:qFormat/>
    <w:rsid w:val="00DB4FD2"/>
    <w:pPr>
      <w:keepNext/>
      <w:keepLines/>
      <w:ind w:left="706" w:firstLine="144"/>
      <w:jc w:val="both"/>
    </w:pPr>
    <w:rPr>
      <w:rFonts w:ascii="Times New Roman" w:eastAsia="Times New Roman" w:hAnsi="Times New Roman"/>
      <w:sz w:val="22"/>
    </w:rPr>
  </w:style>
  <w:style w:type="paragraph" w:customStyle="1" w:styleId="NumberListBullet">
    <w:name w:val="Number List &gt; Bullet"/>
    <w:basedOn w:val="Normal"/>
    <w:semiHidden/>
    <w:qFormat/>
    <w:rsid w:val="00E04561"/>
    <w:pPr>
      <w:numPr>
        <w:numId w:val="5"/>
      </w:numPr>
    </w:pPr>
    <w:rPr>
      <w:szCs w:val="22"/>
    </w:rPr>
  </w:style>
  <w:style w:type="paragraph" w:customStyle="1" w:styleId="Page">
    <w:name w:val="Page #"/>
    <w:basedOn w:val="Normal"/>
    <w:semiHidden/>
    <w:qFormat/>
    <w:rsid w:val="00DB4FD2"/>
    <w:pPr>
      <w:pBdr>
        <w:bottom w:val="single" w:sz="4" w:space="1" w:color="auto"/>
      </w:pBdr>
      <w:tabs>
        <w:tab w:val="left" w:pos="180"/>
        <w:tab w:val="center" w:pos="5040"/>
        <w:tab w:val="right" w:pos="9000"/>
      </w:tabs>
    </w:pPr>
    <w:rPr>
      <w:szCs w:val="16"/>
    </w:rPr>
  </w:style>
  <w:style w:type="paragraph" w:styleId="Quote">
    <w:name w:val="Quote"/>
    <w:basedOn w:val="Normal"/>
    <w:next w:val="Normal"/>
    <w:link w:val="QuoteChar"/>
    <w:uiPriority w:val="73"/>
    <w:semiHidden/>
    <w:qFormat/>
    <w:rsid w:val="00DB4FD2"/>
    <w:rPr>
      <w:i/>
      <w:iCs/>
    </w:rPr>
  </w:style>
  <w:style w:type="character" w:customStyle="1" w:styleId="QuoteChar">
    <w:name w:val="Quote Char"/>
    <w:basedOn w:val="DefaultParagraphFont"/>
    <w:link w:val="Quote"/>
    <w:uiPriority w:val="73"/>
    <w:semiHidden/>
    <w:rsid w:val="00850A0A"/>
    <w:rPr>
      <w:rFonts w:ascii="Times New Roman" w:eastAsia="Times New Roman" w:hAnsi="Times New Roman"/>
      <w:i/>
      <w:iCs/>
      <w:sz w:val="22"/>
    </w:rPr>
  </w:style>
  <w:style w:type="paragraph" w:customStyle="1" w:styleId="SquareBullet">
    <w:name w:val="Square Bullet"/>
    <w:basedOn w:val="ListParagraph3"/>
    <w:link w:val="SquareBulletChar"/>
    <w:semiHidden/>
    <w:qFormat/>
    <w:rsid w:val="00DB4FD2"/>
    <w:pPr>
      <w:numPr>
        <w:ilvl w:val="1"/>
        <w:numId w:val="6"/>
      </w:numPr>
    </w:pPr>
  </w:style>
  <w:style w:type="character" w:customStyle="1" w:styleId="SquareBulletChar">
    <w:name w:val="Square Bullet Char"/>
    <w:basedOn w:val="ListParagraph3Char"/>
    <w:link w:val="SquareBullet"/>
    <w:semiHidden/>
    <w:rsid w:val="00850A0A"/>
    <w:rPr>
      <w:rFonts w:ascii="Times New Roman" w:eastAsia="Times New Roman" w:hAnsi="Times New Roman"/>
      <w:sz w:val="22"/>
      <w:szCs w:val="22"/>
    </w:rPr>
  </w:style>
  <w:style w:type="paragraph" w:customStyle="1" w:styleId="StyleList-RefItalic1">
    <w:name w:val="Style List-Ref + Italic1"/>
    <w:basedOn w:val="Normal"/>
    <w:link w:val="StyleList-RefItalic1Char"/>
    <w:semiHidden/>
    <w:rsid w:val="00DB4FD2"/>
    <w:pPr>
      <w:numPr>
        <w:numId w:val="7"/>
      </w:numPr>
      <w:tabs>
        <w:tab w:val="left" w:pos="1080"/>
        <w:tab w:val="left" w:pos="1440"/>
        <w:tab w:val="left" w:pos="1800"/>
        <w:tab w:val="left" w:pos="2160"/>
        <w:tab w:val="left" w:pos="2520"/>
        <w:tab w:val="left" w:pos="2880"/>
        <w:tab w:val="right" w:pos="9360"/>
      </w:tabs>
      <w:spacing w:line="264" w:lineRule="auto"/>
    </w:pPr>
    <w:rPr>
      <w:rFonts w:ascii="Arial" w:hAnsi="Arial" w:cs="Arial"/>
      <w:bCs/>
      <w:i/>
      <w:iCs/>
      <w:szCs w:val="26"/>
    </w:rPr>
  </w:style>
  <w:style w:type="character" w:customStyle="1" w:styleId="StyleList-RefItalic1Char">
    <w:name w:val="Style List-Ref + Italic1 Char"/>
    <w:link w:val="StyleList-RefItalic1"/>
    <w:semiHidden/>
    <w:rsid w:val="00850A0A"/>
    <w:rPr>
      <w:rFonts w:ascii="Arial" w:eastAsia="Times New Roman" w:hAnsi="Arial" w:cs="Arial"/>
      <w:bCs/>
      <w:i/>
      <w:iCs/>
      <w:sz w:val="22"/>
      <w:szCs w:val="26"/>
    </w:rPr>
  </w:style>
  <w:style w:type="paragraph" w:customStyle="1" w:styleId="Style1">
    <w:name w:val="Style1"/>
    <w:basedOn w:val="Heading3"/>
    <w:semiHidden/>
    <w:qFormat/>
    <w:rsid w:val="00DB4FD2"/>
    <w:rPr>
      <w:b/>
    </w:rPr>
  </w:style>
  <w:style w:type="paragraph" w:customStyle="1" w:styleId="TableCaption">
    <w:name w:val="Table Caption"/>
    <w:basedOn w:val="Normal"/>
    <w:qFormat/>
    <w:rsid w:val="00DB4FD2"/>
    <w:pPr>
      <w:jc w:val="center"/>
    </w:pPr>
    <w:rPr>
      <w:b/>
      <w:bCs/>
      <w:spacing w:val="-2"/>
    </w:rPr>
  </w:style>
  <w:style w:type="paragraph" w:styleId="TableofFigures">
    <w:name w:val="table of figures"/>
    <w:basedOn w:val="Normal"/>
    <w:next w:val="Normal"/>
    <w:uiPriority w:val="99"/>
    <w:semiHidden/>
    <w:qFormat/>
    <w:rsid w:val="00686BE3"/>
    <w:pPr>
      <w:spacing w:after="0"/>
      <w:ind w:left="1296" w:right="432" w:hanging="1296"/>
    </w:pPr>
  </w:style>
  <w:style w:type="paragraph" w:customStyle="1" w:styleId="TableText">
    <w:name w:val="Table Text"/>
    <w:autoRedefine/>
    <w:qFormat/>
    <w:rsid w:val="003520DE"/>
    <w:pPr>
      <w:jc w:val="center"/>
    </w:pPr>
    <w:rPr>
      <w:rFonts w:ascii="Times New Roman" w:eastAsia="Times New Roman" w:hAnsi="Times New Roman" w:cs="Tahoma"/>
      <w:sz w:val="22"/>
      <w:szCs w:val="18"/>
    </w:rPr>
  </w:style>
  <w:style w:type="character" w:customStyle="1" w:styleId="TOC1Char">
    <w:name w:val="TOC 1 Char"/>
    <w:basedOn w:val="DefaultParagraphFont"/>
    <w:link w:val="TOC1"/>
    <w:uiPriority w:val="39"/>
    <w:semiHidden/>
    <w:rsid w:val="00850A0A"/>
    <w:rPr>
      <w:rFonts w:ascii="Times New Roman" w:eastAsia="Times New Roman" w:hAnsi="Times New Roman"/>
      <w:sz w:val="22"/>
    </w:rPr>
  </w:style>
  <w:style w:type="paragraph" w:customStyle="1" w:styleId="TOCCHAPTER">
    <w:name w:val="TOC CHAPTER"/>
    <w:basedOn w:val="Title"/>
    <w:link w:val="TOCCHAPTERChar"/>
    <w:semiHidden/>
    <w:qFormat/>
    <w:rsid w:val="00DB4FD2"/>
    <w:pPr>
      <w:spacing w:before="240" w:after="240"/>
      <w:jc w:val="left"/>
    </w:pPr>
    <w:rPr>
      <w:sz w:val="22"/>
      <w:szCs w:val="14"/>
    </w:rPr>
  </w:style>
  <w:style w:type="character" w:customStyle="1" w:styleId="TOCCHAPTERChar">
    <w:name w:val="TOC CHAPTER Char"/>
    <w:basedOn w:val="TitleChar"/>
    <w:link w:val="TOCCHAPTER"/>
    <w:semiHidden/>
    <w:rsid w:val="00850A0A"/>
    <w:rPr>
      <w:rFonts w:ascii="CG Times" w:eastAsia="Times New Roman" w:hAnsi="CG Times"/>
      <w:b/>
      <w:spacing w:val="-3"/>
      <w:sz w:val="22"/>
      <w:szCs w:val="14"/>
    </w:rPr>
  </w:style>
  <w:style w:type="paragraph" w:customStyle="1" w:styleId="TOCChapterTitle">
    <w:name w:val="TOC Chapter Title"/>
    <w:basedOn w:val="TOC1"/>
    <w:link w:val="TOCChapterTitleChar"/>
    <w:semiHidden/>
    <w:qFormat/>
    <w:rsid w:val="00DB4FD2"/>
    <w:rPr>
      <w:b/>
      <w:bCs/>
      <w:caps/>
    </w:rPr>
  </w:style>
  <w:style w:type="character" w:customStyle="1" w:styleId="TOCChapterTitleChar">
    <w:name w:val="TOC Chapter Title Char"/>
    <w:basedOn w:val="TOC1Char"/>
    <w:link w:val="TOCChapterTitle"/>
    <w:semiHidden/>
    <w:rsid w:val="00850A0A"/>
    <w:rPr>
      <w:rFonts w:ascii="Times New Roman" w:eastAsia="Times New Roman" w:hAnsi="Times New Roman"/>
      <w:b/>
      <w:bCs/>
      <w:caps/>
      <w:sz w:val="22"/>
    </w:rPr>
  </w:style>
  <w:style w:type="paragraph" w:styleId="TOCHeading">
    <w:name w:val="TOC Heading"/>
    <w:basedOn w:val="Heading1"/>
    <w:next w:val="Normal"/>
    <w:autoRedefine/>
    <w:uiPriority w:val="39"/>
    <w:semiHidden/>
    <w:qFormat/>
    <w:rsid w:val="00E338BE"/>
    <w:pPr>
      <w:keepNext/>
      <w:keepLines/>
      <w:suppressAutoHyphens w:val="0"/>
      <w:spacing w:line="259" w:lineRule="auto"/>
      <w:ind w:firstLine="0"/>
      <w:outlineLvl w:val="9"/>
    </w:pPr>
    <w:rPr>
      <w:rFonts w:eastAsiaTheme="majorEastAsia"/>
      <w:b w:val="0"/>
      <w:bCs w:val="0"/>
      <w:sz w:val="28"/>
      <w:szCs w:val="28"/>
    </w:rPr>
  </w:style>
  <w:style w:type="character" w:styleId="UnresolvedMention">
    <w:name w:val="Unresolved Mention"/>
    <w:basedOn w:val="DefaultParagraphFont"/>
    <w:uiPriority w:val="99"/>
    <w:semiHidden/>
    <w:rsid w:val="00DB4FD2"/>
    <w:rPr>
      <w:color w:val="605E5C"/>
      <w:shd w:val="clear" w:color="auto" w:fill="E1DFDD"/>
    </w:rPr>
  </w:style>
  <w:style w:type="paragraph" w:customStyle="1" w:styleId="1ListParagraph">
    <w:name w:val="1. List Paragraph"/>
    <w:basedOn w:val="ListParagraph4"/>
    <w:semiHidden/>
    <w:qFormat/>
    <w:rsid w:val="0019214D"/>
    <w:pPr>
      <w:numPr>
        <w:numId w:val="17"/>
      </w:numPr>
    </w:pPr>
  </w:style>
  <w:style w:type="paragraph" w:styleId="Bibliography">
    <w:name w:val="Bibliography"/>
    <w:basedOn w:val="Normal"/>
    <w:next w:val="Normal"/>
    <w:uiPriority w:val="37"/>
    <w:semiHidden/>
    <w:rsid w:val="009A5094"/>
  </w:style>
  <w:style w:type="paragraph" w:styleId="BlockText">
    <w:name w:val="Block Text"/>
    <w:basedOn w:val="Normal"/>
    <w:uiPriority w:val="99"/>
    <w:semiHidden/>
    <w:rsid w:val="009A509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FirstIndent">
    <w:name w:val="Body Text First Indent"/>
    <w:basedOn w:val="BodyText"/>
    <w:link w:val="BodyTextFirstIndentChar"/>
    <w:uiPriority w:val="99"/>
    <w:semiHidden/>
    <w:rsid w:val="009A5094"/>
    <w:pPr>
      <w:ind w:firstLine="360"/>
    </w:pPr>
    <w:rPr>
      <w:spacing w:val="0"/>
    </w:rPr>
  </w:style>
  <w:style w:type="character" w:customStyle="1" w:styleId="BodyTextFirstIndentChar">
    <w:name w:val="Body Text First Indent Char"/>
    <w:basedOn w:val="BodyTextChar"/>
    <w:link w:val="BodyTextFirstIndent"/>
    <w:uiPriority w:val="99"/>
    <w:semiHidden/>
    <w:rsid w:val="00850A0A"/>
    <w:rPr>
      <w:rFonts w:ascii="Times New Roman" w:eastAsia="Times New Roman" w:hAnsi="Times New Roman"/>
      <w:spacing w:val="-2"/>
      <w:sz w:val="22"/>
    </w:rPr>
  </w:style>
  <w:style w:type="paragraph" w:styleId="BodyTextFirstIndent2">
    <w:name w:val="Body Text First Indent 2"/>
    <w:basedOn w:val="BodyTextIndent"/>
    <w:link w:val="BodyTextFirstIndent2Char"/>
    <w:uiPriority w:val="99"/>
    <w:semiHidden/>
    <w:rsid w:val="009A5094"/>
    <w:pPr>
      <w:ind w:left="360" w:firstLine="360"/>
    </w:pPr>
    <w:rPr>
      <w:spacing w:val="0"/>
    </w:rPr>
  </w:style>
  <w:style w:type="character" w:customStyle="1" w:styleId="BodyTextFirstIndent2Char">
    <w:name w:val="Body Text First Indent 2 Char"/>
    <w:basedOn w:val="BodyTextIndentChar"/>
    <w:link w:val="BodyTextFirstIndent2"/>
    <w:uiPriority w:val="99"/>
    <w:semiHidden/>
    <w:rsid w:val="00850A0A"/>
    <w:rPr>
      <w:rFonts w:ascii="Times New Roman" w:eastAsia="Times New Roman" w:hAnsi="Times New Roman"/>
      <w:spacing w:val="-2"/>
      <w:sz w:val="22"/>
    </w:rPr>
  </w:style>
  <w:style w:type="paragraph" w:styleId="Closing">
    <w:name w:val="Closing"/>
    <w:basedOn w:val="Normal"/>
    <w:link w:val="ClosingChar"/>
    <w:uiPriority w:val="99"/>
    <w:semiHidden/>
    <w:rsid w:val="009A5094"/>
    <w:pPr>
      <w:spacing w:after="0"/>
      <w:ind w:left="4320"/>
    </w:pPr>
  </w:style>
  <w:style w:type="character" w:customStyle="1" w:styleId="ClosingChar">
    <w:name w:val="Closing Char"/>
    <w:basedOn w:val="DefaultParagraphFont"/>
    <w:link w:val="Closing"/>
    <w:uiPriority w:val="99"/>
    <w:semiHidden/>
    <w:rsid w:val="00850A0A"/>
    <w:rPr>
      <w:rFonts w:ascii="Times New Roman" w:eastAsia="Times New Roman" w:hAnsi="Times New Roman"/>
      <w:sz w:val="22"/>
    </w:rPr>
  </w:style>
  <w:style w:type="paragraph" w:styleId="E-mailSignature">
    <w:name w:val="E-mail Signature"/>
    <w:basedOn w:val="Normal"/>
    <w:link w:val="E-mailSignatureChar"/>
    <w:uiPriority w:val="99"/>
    <w:semiHidden/>
    <w:rsid w:val="009A5094"/>
    <w:pPr>
      <w:spacing w:after="0"/>
    </w:pPr>
  </w:style>
  <w:style w:type="character" w:customStyle="1" w:styleId="E-mailSignatureChar">
    <w:name w:val="E-mail Signature Char"/>
    <w:basedOn w:val="DefaultParagraphFont"/>
    <w:link w:val="E-mailSignature"/>
    <w:uiPriority w:val="99"/>
    <w:semiHidden/>
    <w:rsid w:val="00850A0A"/>
    <w:rPr>
      <w:rFonts w:ascii="Times New Roman" w:eastAsia="Times New Roman" w:hAnsi="Times New Roman"/>
      <w:sz w:val="22"/>
    </w:rPr>
  </w:style>
  <w:style w:type="paragraph" w:styleId="EnvelopeAddress">
    <w:name w:val="envelope address"/>
    <w:basedOn w:val="Normal"/>
    <w:uiPriority w:val="99"/>
    <w:semiHidden/>
    <w:rsid w:val="009A509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rsid w:val="009A5094"/>
    <w:pPr>
      <w:spacing w:after="0"/>
    </w:pPr>
    <w:rPr>
      <w:rFonts w:asciiTheme="majorHAnsi" w:eastAsiaTheme="majorEastAsia" w:hAnsiTheme="majorHAnsi" w:cstheme="majorBidi"/>
      <w:sz w:val="20"/>
    </w:rPr>
  </w:style>
  <w:style w:type="paragraph" w:styleId="HTMLAddress">
    <w:name w:val="HTML Address"/>
    <w:basedOn w:val="Normal"/>
    <w:link w:val="HTMLAddressChar"/>
    <w:uiPriority w:val="99"/>
    <w:semiHidden/>
    <w:rsid w:val="009A5094"/>
    <w:pPr>
      <w:spacing w:after="0"/>
    </w:pPr>
    <w:rPr>
      <w:i/>
      <w:iCs/>
    </w:rPr>
  </w:style>
  <w:style w:type="character" w:customStyle="1" w:styleId="HTMLAddressChar">
    <w:name w:val="HTML Address Char"/>
    <w:basedOn w:val="DefaultParagraphFont"/>
    <w:link w:val="HTMLAddress"/>
    <w:uiPriority w:val="99"/>
    <w:semiHidden/>
    <w:rsid w:val="00850A0A"/>
    <w:rPr>
      <w:rFonts w:ascii="Times New Roman" w:eastAsia="Times New Roman" w:hAnsi="Times New Roman"/>
      <w:i/>
      <w:iCs/>
      <w:sz w:val="22"/>
    </w:rPr>
  </w:style>
  <w:style w:type="paragraph" w:styleId="HTMLPreformatted">
    <w:name w:val="HTML Preformatted"/>
    <w:basedOn w:val="Normal"/>
    <w:link w:val="HTMLPreformattedChar"/>
    <w:uiPriority w:val="99"/>
    <w:semiHidden/>
    <w:rsid w:val="009A5094"/>
    <w:pPr>
      <w:spacing w:after="0"/>
    </w:pPr>
    <w:rPr>
      <w:rFonts w:ascii="Consolas" w:hAnsi="Consolas"/>
      <w:sz w:val="20"/>
    </w:rPr>
  </w:style>
  <w:style w:type="character" w:customStyle="1" w:styleId="HTMLPreformattedChar">
    <w:name w:val="HTML Preformatted Char"/>
    <w:basedOn w:val="DefaultParagraphFont"/>
    <w:link w:val="HTMLPreformatted"/>
    <w:uiPriority w:val="99"/>
    <w:semiHidden/>
    <w:rsid w:val="00850A0A"/>
    <w:rPr>
      <w:rFonts w:ascii="Consolas" w:eastAsia="Times New Roman" w:hAnsi="Consolas"/>
    </w:rPr>
  </w:style>
  <w:style w:type="paragraph" w:styleId="Index3">
    <w:name w:val="index 3"/>
    <w:basedOn w:val="Normal"/>
    <w:next w:val="Normal"/>
    <w:autoRedefine/>
    <w:uiPriority w:val="99"/>
    <w:semiHidden/>
    <w:rsid w:val="009A5094"/>
    <w:pPr>
      <w:spacing w:after="0"/>
      <w:ind w:left="660" w:hanging="220"/>
    </w:pPr>
  </w:style>
  <w:style w:type="paragraph" w:styleId="Index4">
    <w:name w:val="index 4"/>
    <w:basedOn w:val="Normal"/>
    <w:next w:val="Normal"/>
    <w:autoRedefine/>
    <w:uiPriority w:val="99"/>
    <w:semiHidden/>
    <w:rsid w:val="009A5094"/>
    <w:pPr>
      <w:spacing w:after="0"/>
      <w:ind w:left="880" w:hanging="220"/>
    </w:pPr>
  </w:style>
  <w:style w:type="paragraph" w:styleId="Index5">
    <w:name w:val="index 5"/>
    <w:basedOn w:val="Normal"/>
    <w:next w:val="Normal"/>
    <w:autoRedefine/>
    <w:uiPriority w:val="99"/>
    <w:semiHidden/>
    <w:rsid w:val="009A5094"/>
    <w:pPr>
      <w:spacing w:after="0"/>
      <w:ind w:left="1100" w:hanging="220"/>
    </w:pPr>
  </w:style>
  <w:style w:type="paragraph" w:styleId="Index6">
    <w:name w:val="index 6"/>
    <w:basedOn w:val="Normal"/>
    <w:next w:val="Normal"/>
    <w:autoRedefine/>
    <w:uiPriority w:val="99"/>
    <w:semiHidden/>
    <w:rsid w:val="009A5094"/>
    <w:pPr>
      <w:spacing w:after="0"/>
      <w:ind w:left="1320" w:hanging="220"/>
    </w:pPr>
  </w:style>
  <w:style w:type="paragraph" w:styleId="Index7">
    <w:name w:val="index 7"/>
    <w:basedOn w:val="Normal"/>
    <w:next w:val="Normal"/>
    <w:autoRedefine/>
    <w:uiPriority w:val="99"/>
    <w:semiHidden/>
    <w:rsid w:val="009A5094"/>
    <w:pPr>
      <w:spacing w:after="0"/>
      <w:ind w:left="1540" w:hanging="220"/>
    </w:pPr>
  </w:style>
  <w:style w:type="paragraph" w:styleId="Index8">
    <w:name w:val="index 8"/>
    <w:basedOn w:val="Normal"/>
    <w:next w:val="Normal"/>
    <w:autoRedefine/>
    <w:uiPriority w:val="99"/>
    <w:semiHidden/>
    <w:rsid w:val="009A5094"/>
    <w:pPr>
      <w:spacing w:after="0"/>
      <w:ind w:left="1760" w:hanging="220"/>
    </w:pPr>
  </w:style>
  <w:style w:type="paragraph" w:styleId="Index9">
    <w:name w:val="index 9"/>
    <w:basedOn w:val="Normal"/>
    <w:next w:val="Normal"/>
    <w:autoRedefine/>
    <w:uiPriority w:val="99"/>
    <w:semiHidden/>
    <w:rsid w:val="009A5094"/>
    <w:pPr>
      <w:spacing w:after="0"/>
      <w:ind w:left="1980" w:hanging="220"/>
    </w:pPr>
  </w:style>
  <w:style w:type="paragraph" w:styleId="IndexHeading">
    <w:name w:val="index heading"/>
    <w:basedOn w:val="Normal"/>
    <w:next w:val="Index1"/>
    <w:uiPriority w:val="99"/>
    <w:semiHidden/>
    <w:rsid w:val="009A5094"/>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qFormat/>
    <w:rsid w:val="009A509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semiHidden/>
    <w:rsid w:val="00850A0A"/>
    <w:rPr>
      <w:rFonts w:ascii="Times New Roman" w:eastAsia="Times New Roman" w:hAnsi="Times New Roman"/>
      <w:i/>
      <w:iCs/>
      <w:color w:val="4472C4" w:themeColor="accent1"/>
      <w:sz w:val="22"/>
    </w:rPr>
  </w:style>
  <w:style w:type="paragraph" w:styleId="List">
    <w:name w:val="List"/>
    <w:basedOn w:val="Normal"/>
    <w:uiPriority w:val="99"/>
    <w:semiHidden/>
    <w:rsid w:val="009A5094"/>
    <w:pPr>
      <w:ind w:left="360" w:hanging="360"/>
      <w:contextualSpacing/>
    </w:pPr>
  </w:style>
  <w:style w:type="paragraph" w:styleId="List3">
    <w:name w:val="List 3"/>
    <w:basedOn w:val="Normal"/>
    <w:uiPriority w:val="99"/>
    <w:semiHidden/>
    <w:rsid w:val="009A5094"/>
    <w:pPr>
      <w:ind w:left="1080" w:hanging="360"/>
      <w:contextualSpacing/>
    </w:pPr>
  </w:style>
  <w:style w:type="paragraph" w:styleId="ListBullet">
    <w:name w:val="List Bullet"/>
    <w:basedOn w:val="Normal"/>
    <w:uiPriority w:val="99"/>
    <w:semiHidden/>
    <w:rsid w:val="009A5094"/>
    <w:pPr>
      <w:numPr>
        <w:numId w:val="8"/>
      </w:numPr>
      <w:contextualSpacing/>
    </w:pPr>
  </w:style>
  <w:style w:type="paragraph" w:styleId="ListBullet2">
    <w:name w:val="List Bullet 2"/>
    <w:basedOn w:val="Normal"/>
    <w:uiPriority w:val="99"/>
    <w:semiHidden/>
    <w:rsid w:val="009A5094"/>
    <w:pPr>
      <w:numPr>
        <w:numId w:val="9"/>
      </w:numPr>
      <w:contextualSpacing/>
    </w:pPr>
  </w:style>
  <w:style w:type="paragraph" w:styleId="ListBullet3">
    <w:name w:val="List Bullet 3"/>
    <w:basedOn w:val="Normal"/>
    <w:uiPriority w:val="99"/>
    <w:semiHidden/>
    <w:rsid w:val="009A5094"/>
    <w:pPr>
      <w:numPr>
        <w:numId w:val="10"/>
      </w:numPr>
      <w:contextualSpacing/>
    </w:pPr>
  </w:style>
  <w:style w:type="paragraph" w:styleId="ListBullet4">
    <w:name w:val="List Bullet 4"/>
    <w:basedOn w:val="Normal"/>
    <w:uiPriority w:val="99"/>
    <w:semiHidden/>
    <w:rsid w:val="009A5094"/>
    <w:pPr>
      <w:numPr>
        <w:numId w:val="11"/>
      </w:numPr>
      <w:contextualSpacing/>
    </w:pPr>
  </w:style>
  <w:style w:type="paragraph" w:styleId="ListBullet5">
    <w:name w:val="List Bullet 5"/>
    <w:basedOn w:val="Normal"/>
    <w:uiPriority w:val="99"/>
    <w:semiHidden/>
    <w:rsid w:val="009A5094"/>
    <w:pPr>
      <w:numPr>
        <w:numId w:val="12"/>
      </w:numPr>
      <w:contextualSpacing/>
    </w:pPr>
  </w:style>
  <w:style w:type="paragraph" w:styleId="ListContinue">
    <w:name w:val="List Continue"/>
    <w:basedOn w:val="Normal"/>
    <w:uiPriority w:val="99"/>
    <w:rsid w:val="009A5094"/>
    <w:pPr>
      <w:ind w:firstLine="0"/>
      <w:contextualSpacing/>
    </w:pPr>
  </w:style>
  <w:style w:type="paragraph" w:styleId="ListContinue2">
    <w:name w:val="List Continue 2"/>
    <w:basedOn w:val="ListContinue"/>
    <w:uiPriority w:val="99"/>
    <w:unhideWhenUsed/>
    <w:rsid w:val="00062FD4"/>
    <w:pPr>
      <w:numPr>
        <w:ilvl w:val="1"/>
        <w:numId w:val="19"/>
      </w:numPr>
      <w:ind w:left="1152"/>
    </w:pPr>
  </w:style>
  <w:style w:type="paragraph" w:styleId="ListContinue3">
    <w:name w:val="List Continue 3"/>
    <w:basedOn w:val="Normal"/>
    <w:uiPriority w:val="99"/>
    <w:semiHidden/>
    <w:rsid w:val="009A5094"/>
    <w:pPr>
      <w:ind w:left="1080"/>
      <w:contextualSpacing/>
    </w:pPr>
  </w:style>
  <w:style w:type="paragraph" w:styleId="ListContinue4">
    <w:name w:val="List Continue 4"/>
    <w:basedOn w:val="Normal"/>
    <w:uiPriority w:val="99"/>
    <w:semiHidden/>
    <w:rsid w:val="009A5094"/>
    <w:pPr>
      <w:ind w:left="1440"/>
      <w:contextualSpacing/>
    </w:pPr>
  </w:style>
  <w:style w:type="paragraph" w:styleId="ListContinue5">
    <w:name w:val="List Continue 5"/>
    <w:basedOn w:val="Normal"/>
    <w:uiPriority w:val="99"/>
    <w:semiHidden/>
    <w:rsid w:val="009A5094"/>
    <w:pPr>
      <w:ind w:left="1800"/>
      <w:contextualSpacing/>
    </w:pPr>
  </w:style>
  <w:style w:type="paragraph" w:styleId="ListNumber2">
    <w:name w:val="List Number 2"/>
    <w:basedOn w:val="Normal"/>
    <w:uiPriority w:val="99"/>
    <w:semiHidden/>
    <w:rsid w:val="009A5094"/>
    <w:pPr>
      <w:numPr>
        <w:numId w:val="13"/>
      </w:numPr>
      <w:contextualSpacing/>
    </w:pPr>
  </w:style>
  <w:style w:type="paragraph" w:styleId="ListNumber3">
    <w:name w:val="List Number 3"/>
    <w:basedOn w:val="Normal"/>
    <w:uiPriority w:val="99"/>
    <w:semiHidden/>
    <w:rsid w:val="009A5094"/>
    <w:pPr>
      <w:numPr>
        <w:numId w:val="14"/>
      </w:numPr>
      <w:contextualSpacing/>
    </w:pPr>
  </w:style>
  <w:style w:type="paragraph" w:styleId="ListNumber4">
    <w:name w:val="List Number 4"/>
    <w:basedOn w:val="Normal"/>
    <w:uiPriority w:val="99"/>
    <w:semiHidden/>
    <w:rsid w:val="009A5094"/>
    <w:pPr>
      <w:numPr>
        <w:numId w:val="15"/>
      </w:numPr>
      <w:contextualSpacing/>
    </w:pPr>
  </w:style>
  <w:style w:type="paragraph" w:styleId="ListNumber5">
    <w:name w:val="List Number 5"/>
    <w:basedOn w:val="Normal"/>
    <w:uiPriority w:val="99"/>
    <w:semiHidden/>
    <w:rsid w:val="009A5094"/>
    <w:pPr>
      <w:numPr>
        <w:numId w:val="16"/>
      </w:numPr>
      <w:contextualSpacing/>
    </w:pPr>
  </w:style>
  <w:style w:type="paragraph" w:styleId="MacroText">
    <w:name w:val="macro"/>
    <w:link w:val="MacroTextChar"/>
    <w:uiPriority w:val="99"/>
    <w:semiHidden/>
    <w:rsid w:val="009A5094"/>
    <w:pPr>
      <w:tabs>
        <w:tab w:val="left" w:pos="480"/>
        <w:tab w:val="left" w:pos="960"/>
        <w:tab w:val="left" w:pos="1440"/>
        <w:tab w:val="left" w:pos="1920"/>
        <w:tab w:val="left" w:pos="2400"/>
        <w:tab w:val="left" w:pos="2880"/>
        <w:tab w:val="left" w:pos="3360"/>
        <w:tab w:val="left" w:pos="3840"/>
        <w:tab w:val="left" w:pos="4320"/>
      </w:tabs>
      <w:suppressAutoHyphens/>
      <w:ind w:firstLine="144"/>
      <w:jc w:val="both"/>
    </w:pPr>
    <w:rPr>
      <w:rFonts w:ascii="Consolas" w:eastAsia="Times New Roman" w:hAnsi="Consolas"/>
    </w:rPr>
  </w:style>
  <w:style w:type="character" w:customStyle="1" w:styleId="MacroTextChar">
    <w:name w:val="Macro Text Char"/>
    <w:basedOn w:val="DefaultParagraphFont"/>
    <w:link w:val="MacroText"/>
    <w:uiPriority w:val="99"/>
    <w:semiHidden/>
    <w:rsid w:val="00850A0A"/>
    <w:rPr>
      <w:rFonts w:ascii="Consolas" w:eastAsia="Times New Roman" w:hAnsi="Consolas"/>
    </w:rPr>
  </w:style>
  <w:style w:type="paragraph" w:styleId="MessageHeader">
    <w:name w:val="Message Header"/>
    <w:basedOn w:val="Normal"/>
    <w:link w:val="MessageHeaderChar"/>
    <w:uiPriority w:val="99"/>
    <w:semiHidden/>
    <w:rsid w:val="009A5094"/>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850A0A"/>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rsid w:val="009A5094"/>
    <w:rPr>
      <w:sz w:val="24"/>
      <w:szCs w:val="24"/>
    </w:rPr>
  </w:style>
  <w:style w:type="paragraph" w:styleId="NormalIndent">
    <w:name w:val="Normal Indent"/>
    <w:basedOn w:val="Normal"/>
    <w:uiPriority w:val="99"/>
    <w:semiHidden/>
    <w:rsid w:val="009A5094"/>
    <w:pPr>
      <w:ind w:left="720"/>
    </w:pPr>
  </w:style>
  <w:style w:type="paragraph" w:styleId="NoteHeading">
    <w:name w:val="Note Heading"/>
    <w:basedOn w:val="Normal"/>
    <w:next w:val="Normal"/>
    <w:link w:val="NoteHeadingChar"/>
    <w:uiPriority w:val="99"/>
    <w:semiHidden/>
    <w:rsid w:val="009A5094"/>
    <w:pPr>
      <w:spacing w:after="0"/>
    </w:pPr>
  </w:style>
  <w:style w:type="character" w:customStyle="1" w:styleId="NoteHeadingChar">
    <w:name w:val="Note Heading Char"/>
    <w:basedOn w:val="DefaultParagraphFont"/>
    <w:link w:val="NoteHeading"/>
    <w:uiPriority w:val="99"/>
    <w:semiHidden/>
    <w:rsid w:val="00850A0A"/>
    <w:rPr>
      <w:rFonts w:ascii="Times New Roman" w:eastAsia="Times New Roman" w:hAnsi="Times New Roman"/>
      <w:sz w:val="22"/>
    </w:rPr>
  </w:style>
  <w:style w:type="paragraph" w:styleId="PlainText">
    <w:name w:val="Plain Text"/>
    <w:basedOn w:val="Normal"/>
    <w:link w:val="PlainTextChar"/>
    <w:uiPriority w:val="99"/>
    <w:semiHidden/>
    <w:rsid w:val="009A5094"/>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850A0A"/>
    <w:rPr>
      <w:rFonts w:ascii="Consolas" w:eastAsia="Times New Roman" w:hAnsi="Consolas"/>
      <w:sz w:val="21"/>
      <w:szCs w:val="21"/>
    </w:rPr>
  </w:style>
  <w:style w:type="paragraph" w:styleId="Salutation">
    <w:name w:val="Salutation"/>
    <w:basedOn w:val="Normal"/>
    <w:next w:val="Normal"/>
    <w:link w:val="SalutationChar"/>
    <w:uiPriority w:val="99"/>
    <w:semiHidden/>
    <w:rsid w:val="009A5094"/>
  </w:style>
  <w:style w:type="character" w:customStyle="1" w:styleId="SalutationChar">
    <w:name w:val="Salutation Char"/>
    <w:basedOn w:val="DefaultParagraphFont"/>
    <w:link w:val="Salutation"/>
    <w:uiPriority w:val="99"/>
    <w:semiHidden/>
    <w:rsid w:val="00850A0A"/>
    <w:rPr>
      <w:rFonts w:ascii="Times New Roman" w:eastAsia="Times New Roman" w:hAnsi="Times New Roman"/>
      <w:sz w:val="22"/>
    </w:rPr>
  </w:style>
  <w:style w:type="paragraph" w:styleId="Signature">
    <w:name w:val="Signature"/>
    <w:basedOn w:val="Normal"/>
    <w:link w:val="SignatureChar"/>
    <w:uiPriority w:val="99"/>
    <w:semiHidden/>
    <w:rsid w:val="009A5094"/>
    <w:pPr>
      <w:spacing w:after="0"/>
      <w:ind w:left="4320"/>
    </w:pPr>
  </w:style>
  <w:style w:type="character" w:customStyle="1" w:styleId="SignatureChar">
    <w:name w:val="Signature Char"/>
    <w:basedOn w:val="DefaultParagraphFont"/>
    <w:link w:val="Signature"/>
    <w:uiPriority w:val="99"/>
    <w:semiHidden/>
    <w:rsid w:val="00850A0A"/>
    <w:rPr>
      <w:rFonts w:ascii="Times New Roman" w:eastAsia="Times New Roman" w:hAnsi="Times New Roman"/>
      <w:sz w:val="22"/>
    </w:rPr>
  </w:style>
  <w:style w:type="paragraph" w:styleId="Subtitle">
    <w:name w:val="Subtitle"/>
    <w:basedOn w:val="Normal"/>
    <w:next w:val="Normal"/>
    <w:link w:val="SubtitleChar"/>
    <w:uiPriority w:val="11"/>
    <w:semiHidden/>
    <w:qFormat/>
    <w:rsid w:val="009A5094"/>
    <w:pPr>
      <w:numPr>
        <w:ilvl w:val="1"/>
      </w:numPr>
      <w:spacing w:after="160"/>
      <w:ind w:firstLine="144"/>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semiHidden/>
    <w:rsid w:val="00850A0A"/>
    <w:rPr>
      <w:rFonts w:asciiTheme="minorHAnsi" w:eastAsiaTheme="minorEastAsia" w:hAnsiTheme="minorHAnsi" w:cstheme="minorBidi"/>
      <w:color w:val="5A5A5A" w:themeColor="text1" w:themeTint="A5"/>
      <w:spacing w:val="15"/>
      <w:sz w:val="22"/>
      <w:szCs w:val="22"/>
    </w:rPr>
  </w:style>
  <w:style w:type="paragraph" w:styleId="TableofAuthorities">
    <w:name w:val="table of authorities"/>
    <w:basedOn w:val="Normal"/>
    <w:next w:val="Normal"/>
    <w:uiPriority w:val="99"/>
    <w:semiHidden/>
    <w:rsid w:val="009A5094"/>
    <w:pPr>
      <w:spacing w:after="0"/>
      <w:ind w:left="220" w:hanging="220"/>
    </w:pPr>
  </w:style>
  <w:style w:type="paragraph" w:styleId="ListParagraph">
    <w:name w:val="List Paragraph"/>
    <w:basedOn w:val="Normal"/>
    <w:uiPriority w:val="34"/>
    <w:semiHidden/>
    <w:qFormat/>
    <w:rsid w:val="00850A0A"/>
    <w:pPr>
      <w:ind w:left="720"/>
      <w:contextualSpacing/>
    </w:pPr>
  </w:style>
  <w:style w:type="paragraph" w:customStyle="1" w:styleId="IndentNormalText">
    <w:name w:val="Indent Normal Text"/>
    <w:basedOn w:val="Normal"/>
    <w:qFormat/>
    <w:rsid w:val="008E7734"/>
    <w:pPr>
      <w:ind w:left="720" w:firstLine="0"/>
    </w:pPr>
  </w:style>
  <w:style w:type="paragraph" w:customStyle="1" w:styleId="squishedtabletex">
    <w:name w:val="squished table tex"/>
    <w:basedOn w:val="IndentNormalText"/>
    <w:qFormat/>
    <w:rsid w:val="002C473D"/>
    <w:pPr>
      <w:spacing w:after="0"/>
      <w:ind w:left="0"/>
      <w:jc w:val="left"/>
    </w:pPr>
    <w:rPr>
      <w:szCs w:val="24"/>
    </w:rPr>
  </w:style>
  <w:style w:type="paragraph" w:customStyle="1" w:styleId="EXBridgeRatingHeading">
    <w:name w:val="EX Bridge Rating Heading"/>
    <w:basedOn w:val="Normal"/>
    <w:qFormat/>
    <w:rsid w:val="00BE5895"/>
    <w:pPr>
      <w:jc w:val="center"/>
    </w:pPr>
    <w:rPr>
      <w:b/>
      <w:bCs/>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088613">
      <w:bodyDiv w:val="1"/>
      <w:marLeft w:val="0"/>
      <w:marRight w:val="0"/>
      <w:marTop w:val="0"/>
      <w:marBottom w:val="0"/>
      <w:divBdr>
        <w:top w:val="none" w:sz="0" w:space="0" w:color="auto"/>
        <w:left w:val="none" w:sz="0" w:space="0" w:color="auto"/>
        <w:bottom w:val="none" w:sz="0" w:space="0" w:color="auto"/>
        <w:right w:val="none" w:sz="0" w:space="0" w:color="auto"/>
      </w:divBdr>
    </w:div>
    <w:div w:id="135993071">
      <w:bodyDiv w:val="1"/>
      <w:marLeft w:val="0"/>
      <w:marRight w:val="0"/>
      <w:marTop w:val="0"/>
      <w:marBottom w:val="0"/>
      <w:divBdr>
        <w:top w:val="none" w:sz="0" w:space="0" w:color="auto"/>
        <w:left w:val="none" w:sz="0" w:space="0" w:color="auto"/>
        <w:bottom w:val="none" w:sz="0" w:space="0" w:color="auto"/>
        <w:right w:val="none" w:sz="0" w:space="0" w:color="auto"/>
      </w:divBdr>
    </w:div>
    <w:div w:id="462576784">
      <w:bodyDiv w:val="1"/>
      <w:marLeft w:val="0"/>
      <w:marRight w:val="0"/>
      <w:marTop w:val="0"/>
      <w:marBottom w:val="0"/>
      <w:divBdr>
        <w:top w:val="none" w:sz="0" w:space="0" w:color="auto"/>
        <w:left w:val="none" w:sz="0" w:space="0" w:color="auto"/>
        <w:bottom w:val="none" w:sz="0" w:space="0" w:color="auto"/>
        <w:right w:val="none" w:sz="0" w:space="0" w:color="auto"/>
      </w:divBdr>
      <w:divsChild>
        <w:div w:id="860322191">
          <w:marLeft w:val="0"/>
          <w:marRight w:val="0"/>
          <w:marTop w:val="0"/>
          <w:marBottom w:val="0"/>
          <w:divBdr>
            <w:top w:val="none" w:sz="0" w:space="0" w:color="auto"/>
            <w:left w:val="none" w:sz="0" w:space="0" w:color="auto"/>
            <w:bottom w:val="none" w:sz="0" w:space="0" w:color="auto"/>
            <w:right w:val="none" w:sz="0" w:space="0" w:color="auto"/>
          </w:divBdr>
          <w:divsChild>
            <w:div w:id="58865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807809">
      <w:bodyDiv w:val="1"/>
      <w:marLeft w:val="0"/>
      <w:marRight w:val="0"/>
      <w:marTop w:val="0"/>
      <w:marBottom w:val="0"/>
      <w:divBdr>
        <w:top w:val="none" w:sz="0" w:space="0" w:color="auto"/>
        <w:left w:val="none" w:sz="0" w:space="0" w:color="auto"/>
        <w:bottom w:val="none" w:sz="0" w:space="0" w:color="auto"/>
        <w:right w:val="none" w:sz="0" w:space="0" w:color="auto"/>
      </w:divBdr>
    </w:div>
    <w:div w:id="856117249">
      <w:bodyDiv w:val="1"/>
      <w:marLeft w:val="0"/>
      <w:marRight w:val="0"/>
      <w:marTop w:val="0"/>
      <w:marBottom w:val="0"/>
      <w:divBdr>
        <w:top w:val="none" w:sz="0" w:space="0" w:color="auto"/>
        <w:left w:val="none" w:sz="0" w:space="0" w:color="auto"/>
        <w:bottom w:val="none" w:sz="0" w:space="0" w:color="auto"/>
        <w:right w:val="none" w:sz="0" w:space="0" w:color="auto"/>
      </w:divBdr>
    </w:div>
    <w:div w:id="985669581">
      <w:bodyDiv w:val="1"/>
      <w:marLeft w:val="0"/>
      <w:marRight w:val="0"/>
      <w:marTop w:val="0"/>
      <w:marBottom w:val="0"/>
      <w:divBdr>
        <w:top w:val="none" w:sz="0" w:space="0" w:color="auto"/>
        <w:left w:val="none" w:sz="0" w:space="0" w:color="auto"/>
        <w:bottom w:val="none" w:sz="0" w:space="0" w:color="auto"/>
        <w:right w:val="none" w:sz="0" w:space="0" w:color="auto"/>
      </w:divBdr>
    </w:div>
    <w:div w:id="1007245585">
      <w:bodyDiv w:val="1"/>
      <w:marLeft w:val="0"/>
      <w:marRight w:val="0"/>
      <w:marTop w:val="0"/>
      <w:marBottom w:val="0"/>
      <w:divBdr>
        <w:top w:val="none" w:sz="0" w:space="0" w:color="auto"/>
        <w:left w:val="none" w:sz="0" w:space="0" w:color="auto"/>
        <w:bottom w:val="none" w:sz="0" w:space="0" w:color="auto"/>
        <w:right w:val="none" w:sz="0" w:space="0" w:color="auto"/>
      </w:divBdr>
    </w:div>
    <w:div w:id="1874226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DE95E4398DF8C4FAA29A906C24F2859" ma:contentTypeVersion="96" ma:contentTypeDescription="Create a new document." ma:contentTypeScope="" ma:versionID="c957ee50dafd825db3b37b66d4eb039c">
  <xsd:schema xmlns:xsd="http://www.w3.org/2001/XMLSchema" xmlns:xs="http://www.w3.org/2001/XMLSchema" xmlns:p="http://schemas.microsoft.com/office/2006/metadata/properties" xmlns:ns3="4f8ebf79-3e29-4ab9-abc7-9074c664e1e2" xmlns:ns4="24e486a6-3b2e-4a05-ae29-2c4a84b5d596" targetNamespace="http://schemas.microsoft.com/office/2006/metadata/properties" ma:root="true" ma:fieldsID="6bd8162082343d83faf07972189bbbad" ns3:_="" ns4:_="">
    <xsd:import namespace="4f8ebf79-3e29-4ab9-abc7-9074c664e1e2"/>
    <xsd:import namespace="24e486a6-3b2e-4a05-ae29-2c4a84b5d59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8ebf79-3e29-4ab9-abc7-9074c664e1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4e486a6-3b2e-4a05-ae29-2c4a84b5d59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45559A-9A7C-49BF-AAF9-F34DC6B4E4AB}">
  <ds:schemaRefs>
    <ds:schemaRef ds:uri="http://schemas.microsoft.com/sharepoint/v3/contenttype/forms"/>
  </ds:schemaRefs>
</ds:datastoreItem>
</file>

<file path=customXml/itemProps2.xml><?xml version="1.0" encoding="utf-8"?>
<ds:datastoreItem xmlns:ds="http://schemas.openxmlformats.org/officeDocument/2006/customXml" ds:itemID="{4C850D5E-CC04-4E5E-83CA-FAF1D2EAAA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8ebf79-3e29-4ab9-abc7-9074c664e1e2"/>
    <ds:schemaRef ds:uri="24e486a6-3b2e-4a05-ae29-2c4a84b5d5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22740C-58F5-4496-BBF3-70421D9E25B6}">
  <ds:schemaRefs>
    <ds:schemaRef ds:uri="http://schemas.microsoft.com/office/2006/documentManagement/types"/>
    <ds:schemaRef ds:uri="http://schemas.microsoft.com/office/2006/metadata/properties"/>
    <ds:schemaRef ds:uri="4f8ebf79-3e29-4ab9-abc7-9074c664e1e2"/>
    <ds:schemaRef ds:uri="http://purl.org/dc/dcmitype/"/>
    <ds:schemaRef ds:uri="http://purl.org/dc/terms/"/>
    <ds:schemaRef ds:uri="http://schemas.openxmlformats.org/package/2006/metadata/core-properties"/>
    <ds:schemaRef ds:uri="http://schemas.microsoft.com/office/infopath/2007/PartnerControls"/>
    <ds:schemaRef ds:uri="24e486a6-3b2e-4a05-ae29-2c4a84b5d596"/>
    <ds:schemaRef ds:uri="http://www.w3.org/XML/1998/namespace"/>
    <ds:schemaRef ds:uri="http://purl.org/dc/elements/1.1/"/>
  </ds:schemaRefs>
</ds:datastoreItem>
</file>

<file path=customXml/itemProps4.xml><?xml version="1.0" encoding="utf-8"?>
<ds:datastoreItem xmlns:ds="http://schemas.openxmlformats.org/officeDocument/2006/customXml" ds:itemID="{FB2AA192-0227-5148-B309-78DBED7D3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2</Pages>
  <Words>465</Words>
  <Characters>2651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MassDOT</Company>
  <LinksUpToDate>false</LinksUpToDate>
  <CharactersWithSpaces>3110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Bridge manual part 1 chapter 8 January 2025 revisions</dc:title>
  <dc:subject/>
  <dc:creator>Joseph Gill</dc:creator>
  <cp:keywords/>
  <cp:lastModifiedBy>Batista, Maria (DOT)</cp:lastModifiedBy>
  <cp:revision>36</cp:revision>
  <cp:lastPrinted>2024-08-27T14:19:00Z</cp:lastPrinted>
  <dcterms:created xsi:type="dcterms:W3CDTF">2024-12-10T22:14:00Z</dcterms:created>
  <dcterms:modified xsi:type="dcterms:W3CDTF">2025-04-30T15:44:00Z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2014-04-09T00:00:00Z</vt:filetime>
  </property>
  <property fmtid="{D5CDD505-2E9C-101B-9397-08002B2CF9AE}" pid="3" name="Creator">
    <vt:lpwstr>Microsoft Word</vt:lpwstr>
  </property>
  <property fmtid="{D5CDD505-2E9C-101B-9397-08002B2CF9AE}" pid="4" name="LastSaved">
    <vt:filetime>2020-01-23T00:00:00Z</vt:filetime>
  </property>
  <property fmtid="{D5CDD505-2E9C-101B-9397-08002B2CF9AE}" pid="5" name="ContentTypeId">
    <vt:lpwstr>0x010100DDE95E4398DF8C4FAA29A906C24F2859</vt:lpwstr>
  </property>
</Properties>
</file>