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29474" w14:textId="421E3C27" w:rsidR="000463E1" w:rsidRPr="000463E1" w:rsidRDefault="000463E1" w:rsidP="00171DB8">
      <w:pPr>
        <w:pStyle w:val="TOCHeading"/>
      </w:pPr>
    </w:p>
    <w:p w14:paraId="585DB48D" w14:textId="1942D8B0" w:rsidR="00850A0A" w:rsidRPr="00171DB8" w:rsidRDefault="00850A0A" w:rsidP="00171DB8">
      <w:pPr>
        <w:pStyle w:val="Heading1"/>
      </w:pPr>
      <w:bookmarkStart w:id="1" w:name="_Toc102072669"/>
      <w:bookmarkStart w:id="2" w:name="_Toc102072908"/>
      <w:bookmarkStart w:id="3" w:name="_Toc102073047"/>
      <w:bookmarkStart w:id="4" w:name="_Toc102987042"/>
      <w:bookmarkStart w:id="5" w:name="_Toc102998836"/>
      <w:bookmarkStart w:id="6" w:name="_Toc103167620"/>
      <w:bookmarkStart w:id="7" w:name="_Toc103852112"/>
      <w:bookmarkStart w:id="8" w:name="_Toc113027656"/>
      <w:bookmarkStart w:id="9" w:name="_Toc115449074"/>
      <w:bookmarkEnd w:id="1"/>
      <w:bookmarkEnd w:id="2"/>
      <w:bookmarkEnd w:id="3"/>
      <w:bookmarkEnd w:id="4"/>
      <w:bookmarkEnd w:id="5"/>
      <w:bookmarkEnd w:id="6"/>
      <w:bookmarkEnd w:id="7"/>
      <w:bookmarkEnd w:id="8"/>
      <w:bookmarkEnd w:id="9"/>
      <w:r w:rsidRPr="00171DB8">
        <w:t>CHAPTER 3 - INTERIM REVISIONS</w:t>
      </w:r>
    </w:p>
    <w:p w14:paraId="57E706CC" w14:textId="0A284304" w:rsidR="00D751C5" w:rsidRDefault="003C385E" w:rsidP="003C385E">
      <w:pPr>
        <w:ind w:firstLine="0"/>
        <w:rPr>
          <w:ins w:id="10" w:author="Joseph Gill" w:date="2024-11-07T16:46:00Z" w16du:dateUtc="2024-11-07T21:46:00Z"/>
        </w:rPr>
      </w:pPr>
      <w:bookmarkStart w:id="11" w:name="_Hlk184742909"/>
      <w:r w:rsidRPr="0077769B">
        <w:rPr>
          <w:color w:val="C00000"/>
          <w:u w:val="single"/>
        </w:rPr>
        <w:t>3.1.3.3</w:t>
      </w:r>
      <w:r w:rsidRPr="009C264A">
        <w:tab/>
      </w:r>
      <w:r w:rsidR="007B48F2" w:rsidRPr="009C264A">
        <w:t>Deck Replacements, if practical, should meet the requirements of Paragraph 3.1.3.</w:t>
      </w:r>
      <w:r w:rsidR="00161D1E" w:rsidRPr="009C264A">
        <w:t>1</w:t>
      </w:r>
      <w:r w:rsidR="007B7B25" w:rsidRPr="009C264A">
        <w:t xml:space="preserve"> above</w:t>
      </w:r>
      <w:r w:rsidR="007B48F2" w:rsidRPr="009C264A">
        <w:t xml:space="preserve">. However, when this is not </w:t>
      </w:r>
      <w:r w:rsidR="00506FE6" w:rsidRPr="009C264A">
        <w:t>practical</w:t>
      </w:r>
      <w:ins w:id="12" w:author="Joseph Gill" w:date="2024-11-07T16:43:00Z" w16du:dateUtc="2024-11-07T21:43:00Z">
        <w:r w:rsidR="00D751C5" w:rsidRPr="009C264A">
          <w:t xml:space="preserve"> </w:t>
        </w:r>
        <w:r w:rsidR="00D751C5" w:rsidRPr="0077769B">
          <w:t>or may reduce the service life of the bridge</w:t>
        </w:r>
      </w:ins>
      <w:ins w:id="13" w:author="Joseph Gill" w:date="2024-11-07T16:44:00Z" w16du:dateUtc="2024-11-07T21:44:00Z">
        <w:r w:rsidR="00D751C5" w:rsidRPr="0077769B">
          <w:t xml:space="preserve"> (i.e. need to eliminate or reduce the wearing surface)</w:t>
        </w:r>
      </w:ins>
      <w:r w:rsidR="00161D1E" w:rsidRPr="009C264A">
        <w:t>,</w:t>
      </w:r>
      <w:r w:rsidR="007B48F2" w:rsidRPr="009C264A">
        <w:t xml:space="preserve"> </w:t>
      </w:r>
      <w:r w:rsidR="00506FE6" w:rsidRPr="009C264A">
        <w:t xml:space="preserve">the design live load </w:t>
      </w:r>
      <w:r w:rsidR="007B48F2" w:rsidRPr="009C264A">
        <w:t xml:space="preserve">shall </w:t>
      </w:r>
      <w:r w:rsidR="00506FE6" w:rsidRPr="009C264A">
        <w:t xml:space="preserve">be determined using the </w:t>
      </w:r>
      <w:ins w:id="14" w:author="Joseph Gill" w:date="2024-11-07T16:45:00Z" w16du:dateUtc="2024-11-07T21:45:00Z">
        <w:r w:rsidR="00D751C5" w:rsidRPr="0077769B">
          <w:t>following</w:t>
        </w:r>
        <w:r w:rsidR="00D751C5" w:rsidRPr="009C264A">
          <w:t xml:space="preserve"> </w:t>
        </w:r>
      </w:ins>
      <w:r w:rsidR="00506FE6" w:rsidRPr="009C264A">
        <w:t xml:space="preserve">methodology </w:t>
      </w:r>
      <w:ins w:id="15" w:author="Joseph Gill" w:date="2024-11-07T16:45:00Z" w16du:dateUtc="2024-11-07T21:45:00Z">
        <w:r w:rsidR="00D751C5" w:rsidRPr="0077769B">
          <w:t xml:space="preserve">for the </w:t>
        </w:r>
      </w:ins>
      <w:ins w:id="16" w:author="Joseph Gill" w:date="2024-11-07T16:46:00Z" w16du:dateUtc="2024-11-07T21:46:00Z">
        <w:r w:rsidR="00D751C5" w:rsidRPr="0077769B">
          <w:t>superstructure:</w:t>
        </w:r>
      </w:ins>
      <w:del w:id="17" w:author="Joseph Gill" w:date="2024-11-07T16:46:00Z" w16du:dateUtc="2024-11-07T21:46:00Z">
        <w:r w:rsidR="00506FE6" w:rsidRPr="0077769B" w:rsidDel="00D751C5">
          <w:delText xml:space="preserve">of  </w:delText>
        </w:r>
        <w:r w:rsidR="007B48F2" w:rsidRPr="0077769B" w:rsidDel="00D751C5">
          <w:delText xml:space="preserve">Paragraph </w:delText>
        </w:r>
        <w:r w:rsidR="00506FE6" w:rsidRPr="0077769B" w:rsidDel="00D751C5">
          <w:delText>2.4.2.8</w:delText>
        </w:r>
        <w:r w:rsidR="007B7B25" w:rsidRPr="0077769B" w:rsidDel="00D751C5">
          <w:delText xml:space="preserve"> of Part I of this Bridge Manual</w:delText>
        </w:r>
      </w:del>
    </w:p>
    <w:p w14:paraId="3E6CE8D3" w14:textId="5CAB3ED0" w:rsidR="00D751C5" w:rsidRPr="0077769B" w:rsidRDefault="00D751C5">
      <w:pPr>
        <w:pStyle w:val="1ListParagraph"/>
        <w:numPr>
          <w:ilvl w:val="0"/>
          <w:numId w:val="64"/>
        </w:numPr>
        <w:rPr>
          <w:ins w:id="18" w:author="Joseph Gill" w:date="2024-11-07T17:02:00Z" w16du:dateUtc="2024-11-07T22:02:00Z"/>
        </w:rPr>
        <w:pPrChange w:id="19" w:author="Joseph Gill" w:date="2024-11-07T17:10:00Z" w16du:dateUtc="2024-11-07T22:10:00Z">
          <w:pPr>
            <w:pStyle w:val="1ListParagraph"/>
            <w:numPr>
              <w:numId w:val="63"/>
            </w:numPr>
          </w:pPr>
        </w:pPrChange>
      </w:pPr>
      <w:ins w:id="20" w:author="Joseph Gill" w:date="2024-11-07T16:47:00Z" w16du:dateUtc="2024-11-07T21:47:00Z">
        <w:r w:rsidRPr="0077769B">
          <w:t xml:space="preserve">Check the existing superstructure </w:t>
        </w:r>
      </w:ins>
      <w:ins w:id="21" w:author="Joseph Gill" w:date="2024-11-07T16:48:00Z" w16du:dateUtc="2024-11-07T21:48:00Z">
        <w:r w:rsidRPr="0077769B">
          <w:t>rating for HL93</w:t>
        </w:r>
      </w:ins>
      <w:ins w:id="22" w:author="Joseph Gill" w:date="2024-11-07T17:01:00Z" w16du:dateUtc="2024-11-07T22:01:00Z">
        <w:r w:rsidR="003B67CE" w:rsidRPr="0077769B">
          <w:t xml:space="preserve"> live load and the proposed dead loads using LRFD </w:t>
        </w:r>
      </w:ins>
      <w:ins w:id="23" w:author="Joseph Gill" w:date="2024-11-07T17:02:00Z" w16du:dateUtc="2024-11-07T22:02:00Z">
        <w:r w:rsidR="003B67CE" w:rsidRPr="0077769B">
          <w:t>and all applicable load and resistance factors.</w:t>
        </w:r>
      </w:ins>
    </w:p>
    <w:p w14:paraId="47212D42" w14:textId="6E3A933A" w:rsidR="00D51BC4" w:rsidRPr="0077769B" w:rsidRDefault="003B67CE">
      <w:pPr>
        <w:pStyle w:val="1ListParagraph"/>
        <w:rPr>
          <w:ins w:id="24" w:author="Joseph Gill" w:date="2024-11-08T15:07:00Z" w16du:dateUtc="2024-11-08T20:07:00Z"/>
        </w:rPr>
      </w:pPr>
      <w:ins w:id="25" w:author="Joseph Gill" w:date="2024-11-07T17:02:00Z" w16du:dateUtc="2024-11-07T22:02:00Z">
        <w:r w:rsidRPr="0077769B">
          <w:t>If the existing superstructure rating d</w:t>
        </w:r>
      </w:ins>
      <w:ins w:id="26" w:author="Joseph Gill" w:date="2024-11-07T17:03:00Z" w16du:dateUtc="2024-11-07T22:03:00Z">
        <w:r w:rsidRPr="0077769B">
          <w:t xml:space="preserve">oes not rate for the </w:t>
        </w:r>
      </w:ins>
      <w:ins w:id="27" w:author="Joseph Gill" w:date="2024-11-07T17:07:00Z" w16du:dateUtc="2024-11-07T22:07:00Z">
        <w:r w:rsidR="00280466" w:rsidRPr="0077769B">
          <w:t>HL93</w:t>
        </w:r>
      </w:ins>
      <w:ins w:id="28" w:author="Joseph Gill" w:date="2024-11-07T17:03:00Z" w16du:dateUtc="2024-11-07T22:03:00Z">
        <w:r w:rsidRPr="0077769B">
          <w:t xml:space="preserve"> vehicle</w:t>
        </w:r>
      </w:ins>
      <w:ins w:id="29" w:author="Joseph Gill" w:date="2024-11-08T15:07:00Z" w16du:dateUtc="2024-11-08T20:07:00Z">
        <w:r w:rsidR="00D51BC4" w:rsidRPr="0077769B">
          <w:t xml:space="preserve"> loading, check rating of HS20 vehicle using the same methodology that was used in the</w:t>
        </w:r>
      </w:ins>
      <w:ins w:id="30" w:author="Joseph Gill" w:date="2024-11-08T15:08:00Z" w16du:dateUtc="2024-11-08T20:08:00Z">
        <w:r w:rsidR="00921025" w:rsidRPr="0077769B">
          <w:t xml:space="preserve"> </w:t>
        </w:r>
      </w:ins>
      <w:ins w:id="31" w:author="Joseph Gill" w:date="2024-11-08T15:14:00Z" w16du:dateUtc="2024-11-08T20:14:00Z">
        <w:r w:rsidR="00921025" w:rsidRPr="0077769B">
          <w:t>original</w:t>
        </w:r>
      </w:ins>
      <w:ins w:id="32" w:author="Joseph Gill" w:date="2024-11-08T15:07:00Z" w16du:dateUtc="2024-11-08T20:07:00Z">
        <w:r w:rsidR="00D51BC4" w:rsidRPr="0077769B">
          <w:t xml:space="preserve"> desi</w:t>
        </w:r>
      </w:ins>
      <w:ins w:id="33" w:author="Joseph Gill" w:date="2024-11-08T15:08:00Z" w16du:dateUtc="2024-11-08T20:08:00Z">
        <w:r w:rsidR="00D51BC4" w:rsidRPr="0077769B">
          <w:t>gn.</w:t>
        </w:r>
      </w:ins>
      <w:ins w:id="34" w:author="Joseph Gill" w:date="2024-11-07T17:03:00Z" w16du:dateUtc="2024-11-07T22:03:00Z">
        <w:r w:rsidRPr="0077769B">
          <w:t xml:space="preserve"> </w:t>
        </w:r>
      </w:ins>
    </w:p>
    <w:p w14:paraId="628E5143" w14:textId="0AD00F7A" w:rsidR="003B67CE" w:rsidRPr="0077769B" w:rsidRDefault="00921025">
      <w:pPr>
        <w:pStyle w:val="1ListParagraph"/>
        <w:rPr>
          <w:ins w:id="35" w:author="Joseph Gill" w:date="2024-11-07T17:09:00Z" w16du:dateUtc="2024-11-07T22:09:00Z"/>
        </w:rPr>
        <w:pPrChange w:id="36" w:author="Joseph Gill" w:date="2024-11-07T17:10:00Z" w16du:dateUtc="2024-11-07T22:10:00Z">
          <w:pPr>
            <w:pStyle w:val="1ListParagraph"/>
            <w:numPr>
              <w:numId w:val="63"/>
            </w:numPr>
          </w:pPr>
        </w:pPrChange>
      </w:pPr>
      <w:ins w:id="37" w:author="Joseph Gill" w:date="2024-11-08T15:09:00Z" w16du:dateUtc="2024-11-08T20:09:00Z">
        <w:r w:rsidRPr="0077769B">
          <w:t>If the existing superstructure</w:t>
        </w:r>
      </w:ins>
      <w:ins w:id="38" w:author="Joseph Gill" w:date="2024-11-08T15:12:00Z" w16du:dateUtc="2024-11-08T20:12:00Z">
        <w:r w:rsidRPr="0077769B">
          <w:t xml:space="preserve"> does not</w:t>
        </w:r>
      </w:ins>
      <w:ins w:id="39" w:author="Joseph Gill" w:date="2024-11-08T15:09:00Z" w16du:dateUtc="2024-11-08T20:09:00Z">
        <w:r w:rsidRPr="0077769B">
          <w:t xml:space="preserve"> </w:t>
        </w:r>
      </w:ins>
      <w:ins w:id="40" w:author="Joseph Gill" w:date="2024-11-07T17:03:00Z" w16du:dateUtc="2024-11-07T22:03:00Z">
        <w:r w:rsidR="003B67CE" w:rsidRPr="0077769B">
          <w:t>rat</w:t>
        </w:r>
      </w:ins>
      <w:ins w:id="41" w:author="Joseph Gill" w:date="2024-11-07T17:04:00Z" w16du:dateUtc="2024-11-07T22:04:00Z">
        <w:r w:rsidR="003B67CE" w:rsidRPr="0077769B">
          <w:t xml:space="preserve">e for the </w:t>
        </w:r>
      </w:ins>
      <w:ins w:id="42" w:author="Joseph Gill" w:date="2024-11-08T15:10:00Z" w16du:dateUtc="2024-11-08T20:10:00Z">
        <w:r w:rsidRPr="0077769B">
          <w:t xml:space="preserve">HS20 </w:t>
        </w:r>
      </w:ins>
      <w:ins w:id="43" w:author="Joseph Gill" w:date="2024-11-08T15:15:00Z" w16du:dateUtc="2024-11-08T20:15:00Z">
        <w:r w:rsidRPr="0077769B">
          <w:t>truck</w:t>
        </w:r>
      </w:ins>
      <w:ins w:id="44" w:author="Joseph Gill" w:date="2024-11-08T15:12:00Z" w16du:dateUtc="2024-11-08T20:12:00Z">
        <w:r w:rsidRPr="0077769B">
          <w:t>, rate for the</w:t>
        </w:r>
      </w:ins>
      <w:ins w:id="45" w:author="Joseph Gill" w:date="2024-11-08T15:10:00Z" w16du:dateUtc="2024-11-08T20:10:00Z">
        <w:r w:rsidRPr="0077769B">
          <w:t xml:space="preserve"> </w:t>
        </w:r>
      </w:ins>
      <w:ins w:id="46" w:author="Joseph Gill" w:date="2024-11-07T17:06:00Z" w16du:dateUtc="2024-11-07T22:06:00Z">
        <w:r w:rsidR="00280466" w:rsidRPr="0077769B">
          <w:t xml:space="preserve">original design live load </w:t>
        </w:r>
      </w:ins>
      <w:ins w:id="47" w:author="Joseph Gill" w:date="2024-11-08T15:15:00Z" w16du:dateUtc="2024-11-08T20:15:00Z">
        <w:r w:rsidRPr="0077769B">
          <w:t>and</w:t>
        </w:r>
      </w:ins>
      <w:ins w:id="48" w:author="Joseph Gill" w:date="2024-11-07T17:06:00Z" w16du:dateUtc="2024-11-07T22:06:00Z">
        <w:r w:rsidR="00280466" w:rsidRPr="0077769B">
          <w:t xml:space="preserve"> the </w:t>
        </w:r>
      </w:ins>
      <w:ins w:id="49" w:author="Joseph Gill" w:date="2024-11-08T15:12:00Z" w16du:dateUtc="2024-11-08T20:12:00Z">
        <w:r w:rsidRPr="0077769B">
          <w:t>Posting</w:t>
        </w:r>
      </w:ins>
      <w:ins w:id="50" w:author="Joseph Gill" w:date="2024-11-07T17:06:00Z" w16du:dateUtc="2024-11-07T22:06:00Z">
        <w:r w:rsidR="00280466" w:rsidRPr="0077769B">
          <w:t xml:space="preserve"> Vehicles, as defined in</w:t>
        </w:r>
      </w:ins>
      <w:ins w:id="51" w:author="Joseph Gill" w:date="2024-11-07T17:07:00Z" w16du:dateUtc="2024-11-07T22:07:00Z">
        <w:r w:rsidR="00280466" w:rsidRPr="0077769B">
          <w:t xml:space="preserve"> </w:t>
        </w:r>
      </w:ins>
      <w:ins w:id="52" w:author="Joseph Gill" w:date="2024-11-07T17:06:00Z" w16du:dateUtc="2024-11-07T22:06:00Z">
        <w:r w:rsidR="00280466" w:rsidRPr="0077769B">
          <w:t>Chapter 7 of Part I of this Bridg</w:t>
        </w:r>
      </w:ins>
      <w:ins w:id="53" w:author="Joseph Gill" w:date="2024-11-07T17:07:00Z" w16du:dateUtc="2024-11-07T22:07:00Z">
        <w:r w:rsidR="00280466" w:rsidRPr="0077769B">
          <w:t>e Manual, using the same methodology that was used in the original design.</w:t>
        </w:r>
      </w:ins>
    </w:p>
    <w:p w14:paraId="2E759645" w14:textId="77777777" w:rsidR="00280466" w:rsidRDefault="00280466" w:rsidP="00280466">
      <w:pPr>
        <w:pStyle w:val="1ListParagraph"/>
        <w:numPr>
          <w:ilvl w:val="0"/>
          <w:numId w:val="0"/>
        </w:numPr>
        <w:rPr>
          <w:ins w:id="54" w:author="Joseph Gill" w:date="2024-11-07T17:10:00Z" w16du:dateUtc="2024-11-07T22:10:00Z"/>
        </w:rPr>
      </w:pPr>
      <w:ins w:id="55" w:author="Joseph Gill" w:date="2024-11-07T17:09:00Z" w16du:dateUtc="2024-11-07T22:09:00Z">
        <w:r w:rsidRPr="0077769B">
          <w:t>Results of the ratings with the various potential cross sections for the new deck shall be presented and MassDOT will select the desired alternative and approp</w:t>
        </w:r>
      </w:ins>
      <w:ins w:id="56" w:author="Joseph Gill" w:date="2024-11-07T17:10:00Z" w16du:dateUtc="2024-11-07T22:10:00Z">
        <w:r w:rsidRPr="0077769B">
          <w:t>riate design live load based upon the results.</w:t>
        </w:r>
      </w:ins>
    </w:p>
    <w:bookmarkEnd w:id="11"/>
    <w:p w14:paraId="31E8540C" w14:textId="65CB7070" w:rsidR="003C385E" w:rsidRDefault="00FD7012" w:rsidP="003C385E">
      <w:pPr>
        <w:pStyle w:val="1ListParagraph"/>
        <w:numPr>
          <w:ilvl w:val="0"/>
          <w:numId w:val="0"/>
        </w:numPr>
      </w:pPr>
      <w:del w:id="57" w:author="Joseph Gill" w:date="2025-01-17T15:46:00Z" w16du:dateUtc="2025-01-17T20:46:00Z">
        <w:r w:rsidDel="00FD7012">
          <w:delText>3.1.3.3</w:delText>
        </w:r>
      </w:del>
      <w:r>
        <w:tab/>
      </w:r>
      <w:r w:rsidR="00506FE6">
        <w:t>Typically, s</w:t>
      </w:r>
      <w:r w:rsidR="00161D1E">
        <w:t xml:space="preserve">ubstructures </w:t>
      </w:r>
      <w:r w:rsidR="00506FE6">
        <w:t xml:space="preserve">need not be </w:t>
      </w:r>
      <w:r w:rsidR="00161D1E">
        <w:t>evaluated</w:t>
      </w:r>
      <w:r w:rsidR="00506FE6">
        <w:t xml:space="preserve">.  In cases where </w:t>
      </w:r>
      <w:r w:rsidR="007B7B25">
        <w:t>MassDOT</w:t>
      </w:r>
      <w:r w:rsidR="00506FE6">
        <w:t xml:space="preserve"> determines </w:t>
      </w:r>
      <w:r w:rsidR="007B7B25">
        <w:t>that the substructure</w:t>
      </w:r>
      <w:r w:rsidR="00506FE6">
        <w:t xml:space="preserve"> needs to be evaluated</w:t>
      </w:r>
      <w:r w:rsidR="007B7B25">
        <w:t>,</w:t>
      </w:r>
      <w:r w:rsidR="00506FE6">
        <w:t xml:space="preserve"> it shall be done in accordance</w:t>
      </w:r>
      <w:r w:rsidR="00161D1E">
        <w:t xml:space="preserve"> with Paragraph </w:t>
      </w:r>
      <w:bookmarkStart w:id="58" w:name="_Hlk149295109"/>
      <w:r w:rsidR="00161D1E">
        <w:t>2.4.2.8</w:t>
      </w:r>
      <w:r w:rsidR="007C1834">
        <w:t xml:space="preserve"> </w:t>
      </w:r>
      <w:bookmarkEnd w:id="58"/>
      <w:r w:rsidR="007C1834">
        <w:t>of Part I of this Bridge Manual</w:t>
      </w:r>
      <w:r w:rsidR="00161D1E">
        <w:t>.</w:t>
      </w:r>
    </w:p>
    <w:p w14:paraId="627F555A" w14:textId="77777777" w:rsidR="003C385E" w:rsidRDefault="003C385E" w:rsidP="003C385E">
      <w:pPr>
        <w:pStyle w:val="1ListParagraph"/>
        <w:numPr>
          <w:ilvl w:val="0"/>
          <w:numId w:val="0"/>
        </w:numPr>
        <w:pBdr>
          <w:bottom w:val="single" w:sz="4" w:space="1" w:color="auto"/>
        </w:pBdr>
      </w:pPr>
    </w:p>
    <w:p w14:paraId="2CDCB3FE" w14:textId="7A56E345" w:rsidR="00850A0A" w:rsidRDefault="003C385E" w:rsidP="00850A0A">
      <w:pPr>
        <w:pStyle w:val="1ListParagraph"/>
        <w:numPr>
          <w:ilvl w:val="0"/>
          <w:numId w:val="0"/>
        </w:numPr>
      </w:pPr>
      <w:r>
        <w:t>3.1.3.5</w:t>
      </w:r>
      <w:r>
        <w:tab/>
      </w:r>
      <w:r w:rsidR="004665A0" w:rsidRPr="00121C88">
        <w:t xml:space="preserve">Historic structures that are being rehabilitated </w:t>
      </w:r>
      <w:ins w:id="59" w:author="Joseph Gill" w:date="2024-11-07T17:13:00Z" w16du:dateUtc="2024-11-07T22:13:00Z">
        <w:r w:rsidR="00280466" w:rsidRPr="0077769B">
          <w:t>or preserved</w:t>
        </w:r>
        <w:r w:rsidR="00280466" w:rsidRPr="009C264A">
          <w:t xml:space="preserve"> </w:t>
        </w:r>
      </w:ins>
      <w:r w:rsidR="004665A0" w:rsidRPr="009C264A">
        <w:t xml:space="preserve">may be exempted from complying with Paragraph </w:t>
      </w:r>
      <w:ins w:id="60" w:author="Joseph Gill" w:date="2024-11-07T17:15:00Z" w16du:dateUtc="2024-11-07T22:15:00Z">
        <w:r w:rsidR="00AF3F55" w:rsidRPr="0077769B">
          <w:t>3.1.3.4</w:t>
        </w:r>
      </w:ins>
      <w:del w:id="61" w:author="Joseph Gill" w:date="2024-11-07T17:15:00Z" w16du:dateUtc="2024-11-07T22:15:00Z">
        <w:r w:rsidR="004665A0" w:rsidRPr="0077769B" w:rsidDel="00AF3F55">
          <w:delText>3.1.3.2</w:delText>
        </w:r>
      </w:del>
      <w:r w:rsidR="004665A0" w:rsidRPr="009C264A">
        <w:t xml:space="preserve"> if the structure's inventory rating can be upgraded to meet the anticipated truck traffic loadings.  These exemptions shall require prior written approval from MassDOT.</w:t>
      </w:r>
      <w:r w:rsidR="00161D1E" w:rsidRPr="009C264A">
        <w:t xml:space="preserve"> Substructures </w:t>
      </w:r>
      <w:ins w:id="62" w:author="Joseph Gill" w:date="2024-11-07T17:15:00Z" w16du:dateUtc="2024-11-07T22:15:00Z">
        <w:r w:rsidR="00AF3F55" w:rsidRPr="0077769B">
          <w:t xml:space="preserve">of rehabilitated </w:t>
        </w:r>
      </w:ins>
      <w:ins w:id="63" w:author="Joseph Gill" w:date="2024-11-07T17:16:00Z" w16du:dateUtc="2024-11-07T22:16:00Z">
        <w:r w:rsidR="00AF3F55" w:rsidRPr="0077769B">
          <w:t>historic structures</w:t>
        </w:r>
        <w:r w:rsidR="00AF3F55" w:rsidRPr="009C264A">
          <w:t xml:space="preserve"> </w:t>
        </w:r>
      </w:ins>
      <w:r w:rsidR="00161D1E" w:rsidRPr="009C264A">
        <w:t>shall be in accordance with Paragraph 2.4.2.8</w:t>
      </w:r>
      <w:r w:rsidR="007C1834" w:rsidRPr="009C264A">
        <w:t xml:space="preserve"> of Part I of this Bridge Manual</w:t>
      </w:r>
      <w:r w:rsidR="00161D1E" w:rsidRPr="009C264A">
        <w:t>.</w:t>
      </w:r>
    </w:p>
    <w:p w14:paraId="336AD217" w14:textId="77777777" w:rsidR="00850A0A" w:rsidRPr="00121C88" w:rsidRDefault="00850A0A" w:rsidP="00850A0A">
      <w:pPr>
        <w:pStyle w:val="1ListParagraph"/>
        <w:numPr>
          <w:ilvl w:val="0"/>
          <w:numId w:val="0"/>
        </w:numPr>
        <w:pBdr>
          <w:bottom w:val="single" w:sz="4" w:space="1" w:color="auto"/>
        </w:pBdr>
      </w:pPr>
    </w:p>
    <w:p w14:paraId="39F4AF65" w14:textId="037B9EDE" w:rsidR="00AF3F55" w:rsidRPr="00AF3F55" w:rsidRDefault="00850A0A" w:rsidP="00850A0A">
      <w:pPr>
        <w:ind w:firstLine="0"/>
      </w:pPr>
      <w:bookmarkStart w:id="64" w:name="OLE_LINK30"/>
      <w:r>
        <w:t>3.1.4.2</w:t>
      </w:r>
      <w:r>
        <w:tab/>
      </w:r>
      <w:ins w:id="65" w:author="Joseph Gill" w:date="2024-11-07T17:17:00Z" w16du:dateUtc="2024-11-07T22:17:00Z">
        <w:r w:rsidR="00AF3F55" w:rsidRPr="0077769B">
          <w:t xml:space="preserve">Existing highway bridges that are being </w:t>
        </w:r>
      </w:ins>
      <w:ins w:id="66" w:author="Joseph Gill" w:date="2024-11-07T17:18:00Z" w16du:dateUtc="2024-11-07T22:18:00Z">
        <w:r w:rsidR="00AF3F55" w:rsidRPr="0077769B">
          <w:t>rehabilitated</w:t>
        </w:r>
      </w:ins>
      <w:ins w:id="67" w:author="Joseph Gill" w:date="2024-11-07T17:17:00Z" w16du:dateUtc="2024-11-07T22:17:00Z">
        <w:r w:rsidR="00AF3F55" w:rsidRPr="0077769B">
          <w:t xml:space="preserve">, including </w:t>
        </w:r>
      </w:ins>
      <w:ins w:id="68" w:author="Joseph Gill" w:date="2024-11-07T17:18:00Z" w16du:dateUtc="2024-11-07T22:18:00Z">
        <w:r w:rsidR="00AF3F55" w:rsidRPr="0077769B">
          <w:t>superstructure</w:t>
        </w:r>
      </w:ins>
      <w:ins w:id="69" w:author="Joseph Gill" w:date="2024-11-07T17:17:00Z" w16du:dateUtc="2024-11-07T22:17:00Z">
        <w:r w:rsidR="00AF3F55" w:rsidRPr="0077769B">
          <w:t xml:space="preserve"> </w:t>
        </w:r>
      </w:ins>
      <w:ins w:id="70" w:author="Joseph Gill" w:date="2024-11-07T17:18:00Z" w16du:dateUtc="2024-11-07T22:18:00Z">
        <w:r w:rsidR="00AF3F55" w:rsidRPr="0077769B">
          <w:t>replacements</w:t>
        </w:r>
      </w:ins>
      <w:ins w:id="71" w:author="Joseph Gill" w:date="2024-11-07T17:17:00Z" w16du:dateUtc="2024-11-07T22:17:00Z">
        <w:r w:rsidR="00AF3F55" w:rsidRPr="0077769B">
          <w:t xml:space="preserve">, </w:t>
        </w:r>
      </w:ins>
      <w:ins w:id="72" w:author="Joseph Gill" w:date="2024-11-07T17:18:00Z" w16du:dateUtc="2024-11-07T22:18:00Z">
        <w:r w:rsidR="00AF3F55" w:rsidRPr="0077769B">
          <w:t>should be upgraded consistent with the provisions of Paragraph 2.1.2.</w:t>
        </w:r>
      </w:ins>
      <w:ins w:id="73" w:author="Joseph Gill" w:date="2025-01-17T16:30:00Z" w16du:dateUtc="2025-01-17T21:30:00Z">
        <w:r w:rsidR="00D33C61" w:rsidRPr="0077769B">
          <w:t>3</w:t>
        </w:r>
      </w:ins>
      <w:ins w:id="74" w:author="Joseph Gill" w:date="2024-11-07T17:18:00Z" w16du:dateUtc="2024-11-07T22:18:00Z">
        <w:r w:rsidR="00AF3F55" w:rsidRPr="0077769B">
          <w:t xml:space="preserve"> of Part I of this Bridge Manual.</w:t>
        </w:r>
      </w:ins>
      <w:del w:id="75" w:author="Joseph Gill" w:date="2024-11-07T17:16:00Z" w16du:dateUtc="2024-11-07T22:16:00Z">
        <w:r w:rsidR="004665A0" w:rsidRPr="0077769B" w:rsidDel="00AF3F55">
          <w:delText xml:space="preserve">Bridge projects, such as </w:delText>
        </w:r>
        <w:r w:rsidR="005161E4" w:rsidRPr="0077769B" w:rsidDel="00AF3F55">
          <w:delText>Deck Replacement, Bridge Superstructure</w:delText>
        </w:r>
        <w:r w:rsidR="00582D70" w:rsidRPr="0077769B" w:rsidDel="00AF3F55">
          <w:delText xml:space="preserve"> Repair, Bridge </w:delText>
        </w:r>
        <w:r w:rsidR="005161E4" w:rsidRPr="0077769B" w:rsidDel="00AF3F55">
          <w:delText>Substructure Repair, Joint Replacement,  Painting, and other Bridge Preservation or  Repair Projects</w:delText>
        </w:r>
        <w:r w:rsidR="00B27DC8" w:rsidRPr="0077769B" w:rsidDel="00AF3F55">
          <w:delText>,</w:delText>
        </w:r>
        <w:r w:rsidR="004665A0" w:rsidRPr="0077769B" w:rsidDel="00AF3F55">
          <w:delText xml:space="preserve"> are primarily maintenance projects and need not bring the </w:delText>
        </w:r>
        <w:r w:rsidR="005161E4" w:rsidRPr="0077769B" w:rsidDel="00AF3F55">
          <w:delText xml:space="preserve">entire </w:delText>
        </w:r>
        <w:r w:rsidR="004665A0" w:rsidRPr="0077769B" w:rsidDel="00AF3F55">
          <w:delText>bridge up to current AASHTO design code and Bridge Manual standards.  Therefore, the 17</w:delText>
        </w:r>
        <w:r w:rsidR="004665A0" w:rsidRPr="0077769B" w:rsidDel="00AF3F55">
          <w:rPr>
            <w:vertAlign w:val="superscript"/>
          </w:rPr>
          <w:delText>th</w:delText>
        </w:r>
        <w:r w:rsidR="004665A0" w:rsidRPr="0077769B" w:rsidDel="00AF3F55">
          <w:delText xml:space="preserve"> edition of the </w:delText>
        </w:r>
        <w:r w:rsidR="004665A0" w:rsidRPr="0077769B" w:rsidDel="00AF3F55">
          <w:rPr>
            <w:i/>
          </w:rPr>
          <w:delText>AASHTO Standard Specifications for Highway Bridges</w:delText>
        </w:r>
        <w:r w:rsidR="004665A0" w:rsidRPr="0077769B" w:rsidDel="00AF3F55">
          <w:delText xml:space="preserve"> may be used in place of the LRFD method.  Furthermore, the minimum design live loading to be used for design should be either be the original design truck or </w:delText>
        </w:r>
        <w:r w:rsidR="00161D1E" w:rsidRPr="0077769B" w:rsidDel="00AF3F55">
          <w:delText>the Posting Vehicles as defined in Paragraph 7.2.4.1B</w:delText>
        </w:r>
        <w:r w:rsidR="007C1834" w:rsidRPr="0077769B" w:rsidDel="00AF3F55">
          <w:delText xml:space="preserve"> of Part I of this Bridge Manual</w:delText>
        </w:r>
        <w:r w:rsidR="004665A0" w:rsidRPr="0077769B" w:rsidDel="00AF3F55">
          <w:delText>, whichever is higher.  However, a Deck Replacement Project, because the entire deck is being replaced, affords the Designer the ability to potentially improve the load carrying capacity of the bridge (if needed) and to upgrade the railing/barrier to current standards</w:delText>
        </w:r>
      </w:del>
      <w:r w:rsidR="004665A0" w:rsidRPr="0077769B">
        <w:t>.</w:t>
      </w:r>
      <w:bookmarkEnd w:id="64"/>
    </w:p>
    <w:p w14:paraId="7CCB0EFB" w14:textId="174A137D" w:rsidR="00AF3F55" w:rsidRPr="009C264A" w:rsidRDefault="00850A0A" w:rsidP="00850A0A">
      <w:pPr>
        <w:ind w:firstLine="0"/>
        <w:rPr>
          <w:ins w:id="76" w:author="Joseph Gill" w:date="2024-11-07T17:19:00Z" w16du:dateUtc="2024-11-07T22:19:00Z"/>
        </w:rPr>
      </w:pPr>
      <w:r w:rsidRPr="0077769B">
        <w:rPr>
          <w:color w:val="C00000"/>
          <w:u w:val="single"/>
        </w:rPr>
        <w:t>3.1.4.3</w:t>
      </w:r>
      <w:r w:rsidRPr="0077769B">
        <w:rPr>
          <w:color w:val="C00000"/>
          <w:u w:val="single"/>
        </w:rPr>
        <w:tab/>
      </w:r>
      <w:ins w:id="77" w:author="Joseph Gill" w:date="2024-11-07T17:19:00Z" w16du:dateUtc="2024-11-07T22:19:00Z">
        <w:r w:rsidR="00AF3F55" w:rsidRPr="0077769B">
          <w:t xml:space="preserve">For deck replacement projects, the deck shall be designed using the Load and Resistance Factor Design (LRFD) </w:t>
        </w:r>
      </w:ins>
      <w:ins w:id="78" w:author="Joseph Gill" w:date="2024-11-07T17:20:00Z" w16du:dateUtc="2024-11-07T22:20:00Z">
        <w:r w:rsidR="00AF3F55" w:rsidRPr="0077769B">
          <w:t>method</w:t>
        </w:r>
      </w:ins>
      <w:ins w:id="79" w:author="Joseph Gill" w:date="2024-11-07T17:19:00Z" w16du:dateUtc="2024-11-07T22:19:00Z">
        <w:r w:rsidR="00AF3F55" w:rsidRPr="0077769B">
          <w:t xml:space="preserve"> and</w:t>
        </w:r>
      </w:ins>
      <w:ins w:id="80" w:author="Joseph Gill" w:date="2024-11-07T17:20:00Z" w16du:dateUtc="2024-11-07T22:20:00Z">
        <w:r w:rsidR="00AF3F55" w:rsidRPr="0077769B">
          <w:t xml:space="preserve"> the requirements of this Bridge Manual.  The existing components to </w:t>
        </w:r>
        <w:r w:rsidR="00AF3F55" w:rsidRPr="0077769B">
          <w:lastRenderedPageBreak/>
          <w:t xml:space="preserve">remain shall be designed using the </w:t>
        </w:r>
        <w:proofErr w:type="gramStart"/>
        <w:r w:rsidR="00AF3F55" w:rsidRPr="0077769B">
          <w:t>LRFD  or</w:t>
        </w:r>
        <w:proofErr w:type="gramEnd"/>
        <w:r w:rsidR="00AF3F55" w:rsidRPr="0077769B">
          <w:t xml:space="preserve"> the 17</w:t>
        </w:r>
        <w:r w:rsidR="00AF3F55" w:rsidRPr="0077769B">
          <w:rPr>
            <w:vertAlign w:val="superscript"/>
          </w:rPr>
          <w:t>th</w:t>
        </w:r>
        <w:r w:rsidR="00AF3F55" w:rsidRPr="0077769B">
          <w:t xml:space="preserve"> Edition of the AASHTO Sta</w:t>
        </w:r>
      </w:ins>
      <w:ins w:id="81" w:author="Joseph Gill" w:date="2024-11-07T17:21:00Z" w16du:dateUtc="2024-11-07T22:21:00Z">
        <w:r w:rsidR="00AF3F55" w:rsidRPr="0077769B">
          <w:t>ndard Specifications for Highway Bridges, as applicable for the design live load specified in Paragraph 3.1.3.3.</w:t>
        </w:r>
      </w:ins>
    </w:p>
    <w:p w14:paraId="03F1ADCB" w14:textId="25F95BE9" w:rsidR="00AF3F55" w:rsidRPr="009C264A" w:rsidRDefault="00850A0A" w:rsidP="00850A0A">
      <w:pPr>
        <w:ind w:firstLine="0"/>
      </w:pPr>
      <w:r w:rsidRPr="0077769B">
        <w:rPr>
          <w:color w:val="C00000"/>
          <w:u w:val="single"/>
        </w:rPr>
        <w:t>3.1.4.4</w:t>
      </w:r>
      <w:r w:rsidRPr="0077769B">
        <w:rPr>
          <w:color w:val="C00000"/>
          <w:u w:val="single"/>
        </w:rPr>
        <w:tab/>
      </w:r>
      <w:ins w:id="82" w:author="Joseph Gill" w:date="2024-11-07T17:22:00Z" w16du:dateUtc="2024-11-07T22:22:00Z">
        <w:r w:rsidR="00AF3F55" w:rsidRPr="0077769B">
          <w:t xml:space="preserve">Other bridge preservation projects, such as Bridge </w:t>
        </w:r>
      </w:ins>
      <w:ins w:id="83" w:author="Joseph Gill" w:date="2024-11-07T17:24:00Z" w16du:dateUtc="2024-11-07T22:24:00Z">
        <w:r w:rsidR="00AF3F55" w:rsidRPr="0077769B">
          <w:t>Superstructure</w:t>
        </w:r>
      </w:ins>
      <w:ins w:id="84" w:author="Joseph Gill" w:date="2024-11-07T17:22:00Z" w16du:dateUtc="2024-11-07T22:22:00Z">
        <w:r w:rsidR="00AF3F55" w:rsidRPr="0077769B">
          <w:t xml:space="preserve"> Repair, Bridge </w:t>
        </w:r>
      </w:ins>
      <w:ins w:id="85" w:author="Joseph Gill" w:date="2024-11-07T17:24:00Z" w16du:dateUtc="2024-11-07T22:24:00Z">
        <w:r w:rsidR="00AF3F55" w:rsidRPr="0077769B">
          <w:t>Substructure</w:t>
        </w:r>
      </w:ins>
      <w:ins w:id="86" w:author="Joseph Gill" w:date="2024-11-07T17:22:00Z" w16du:dateUtc="2024-11-07T22:22:00Z">
        <w:r w:rsidR="00AF3F55" w:rsidRPr="0077769B">
          <w:t xml:space="preserve"> Repair, Join</w:t>
        </w:r>
      </w:ins>
      <w:ins w:id="87" w:author="Joseph Gill" w:date="2024-11-07T17:25:00Z" w16du:dateUtc="2024-11-07T22:25:00Z">
        <w:r w:rsidR="00AF3F55" w:rsidRPr="0077769B">
          <w:t>t</w:t>
        </w:r>
      </w:ins>
      <w:ins w:id="88" w:author="Joseph Gill" w:date="2024-11-07T17:22:00Z" w16du:dateUtc="2024-11-07T22:22:00Z">
        <w:r w:rsidR="00AF3F55" w:rsidRPr="0077769B">
          <w:t xml:space="preserve"> </w:t>
        </w:r>
      </w:ins>
      <w:ins w:id="89" w:author="Joseph Gill" w:date="2024-11-07T17:25:00Z" w16du:dateUtc="2024-11-07T22:25:00Z">
        <w:r w:rsidR="00AF3F55" w:rsidRPr="0077769B">
          <w:t>Replacement</w:t>
        </w:r>
      </w:ins>
      <w:ins w:id="90" w:author="Joseph Gill" w:date="2024-11-07T17:22:00Z" w16du:dateUtc="2024-11-07T22:22:00Z">
        <w:r w:rsidR="00AF3F55" w:rsidRPr="0077769B">
          <w:t>, Painting, and other Bridge Preservation or Repair Projects</w:t>
        </w:r>
      </w:ins>
      <w:ins w:id="91" w:author="Joseph Gill" w:date="2024-11-07T17:23:00Z" w16du:dateUtc="2024-11-07T22:23:00Z">
        <w:r w:rsidR="00AF3F55" w:rsidRPr="0077769B">
          <w:t>, are primarily maintenance projects and need not bridge the entire bridge up to current AASHTO design code and Bridge Manual standards. Therefore, the 17</w:t>
        </w:r>
      </w:ins>
      <w:ins w:id="92" w:author="Joseph Gill" w:date="2024-11-07T17:24:00Z" w16du:dateUtc="2024-11-07T22:24:00Z">
        <w:r w:rsidR="00AF3F55" w:rsidRPr="0077769B">
          <w:rPr>
            <w:vertAlign w:val="superscript"/>
          </w:rPr>
          <w:t>th</w:t>
        </w:r>
        <w:r w:rsidR="00AF3F55" w:rsidRPr="0077769B">
          <w:t xml:space="preserve"> Edition of the AASHTO Standard </w:t>
        </w:r>
      </w:ins>
      <w:ins w:id="93" w:author="Joseph Gill" w:date="2024-11-07T17:25:00Z" w16du:dateUtc="2024-11-07T22:25:00Z">
        <w:r w:rsidR="00AF3F55" w:rsidRPr="0077769B">
          <w:t>Specifications</w:t>
        </w:r>
      </w:ins>
      <w:ins w:id="94" w:author="Joseph Gill" w:date="2024-11-07T17:24:00Z" w16du:dateUtc="2024-11-07T22:24:00Z">
        <w:r w:rsidR="00AF3F55" w:rsidRPr="0077769B">
          <w:t xml:space="preserve"> for Highway Bridges may be used in place of the LRFD method.</w:t>
        </w:r>
      </w:ins>
    </w:p>
    <w:p w14:paraId="6E80FE07" w14:textId="77777777" w:rsidR="00524B5F" w:rsidRPr="009C264A" w:rsidRDefault="00524B5F" w:rsidP="00524B5F">
      <w:pPr>
        <w:pBdr>
          <w:bottom w:val="single" w:sz="4" w:space="1" w:color="auto"/>
        </w:pBdr>
        <w:ind w:firstLine="0"/>
        <w:rPr>
          <w:ins w:id="95" w:author="Joseph Gill" w:date="2024-11-07T17:22:00Z" w16du:dateUtc="2024-11-07T22:22:00Z"/>
        </w:rPr>
      </w:pPr>
    </w:p>
    <w:p w14:paraId="1A619613" w14:textId="4CDC3554" w:rsidR="004665A0" w:rsidRDefault="00524B5F" w:rsidP="00524B5F">
      <w:pPr>
        <w:ind w:firstLine="0"/>
      </w:pPr>
      <w:r w:rsidRPr="009C264A">
        <w:t>3.5.7.2</w:t>
      </w:r>
      <w:r w:rsidRPr="009C264A">
        <w:tab/>
      </w:r>
      <w:r w:rsidR="004665A0" w:rsidRPr="009C264A">
        <w:t>Design Methodology.</w:t>
      </w:r>
      <w:r w:rsidR="00921B0F" w:rsidRPr="009C264A">
        <w:t xml:space="preserve"> </w:t>
      </w:r>
      <w:r w:rsidR="00637202" w:rsidRPr="009C264A">
        <w:t xml:space="preserve"> </w:t>
      </w:r>
      <w:r w:rsidR="004665A0" w:rsidRPr="009C264A">
        <w:t>Method B</w:t>
      </w:r>
      <w:ins w:id="96" w:author="Joseph Gill" w:date="2024-08-27T10:13:00Z" w16du:dateUtc="2024-08-27T14:13:00Z">
        <w:r w:rsidR="0038007B" w:rsidRPr="009C264A">
          <w:t xml:space="preserve"> </w:t>
        </w:r>
        <w:r w:rsidR="0038007B" w:rsidRPr="0077769B">
          <w:t>shall be used to design all</w:t>
        </w:r>
      </w:ins>
      <w:del w:id="97" w:author="Joseph Gill" w:date="2024-08-27T10:13:00Z" w16du:dateUtc="2024-08-27T14:13:00Z">
        <w:r w:rsidR="004665A0" w:rsidRPr="0077769B" w:rsidDel="0038007B">
          <w:delText xml:space="preserve">, as presented in the </w:delText>
        </w:r>
        <w:r w:rsidR="00EB2EBA" w:rsidRPr="0077769B" w:rsidDel="0038007B">
          <w:rPr>
            <w:i/>
            <w:iCs/>
          </w:rPr>
          <w:delText>AASHTO LRFD</w:delText>
        </w:r>
        <w:r w:rsidR="004665A0" w:rsidRPr="0077769B" w:rsidDel="0038007B">
          <w:delText xml:space="preserve"> Article 14.7.5, is the preferred MassDOT method for designing</w:delText>
        </w:r>
      </w:del>
      <w:r w:rsidR="004665A0" w:rsidRPr="009C264A">
        <w:t xml:space="preserve"> steel-reinforced elastomeric bearings and should be used for design.  Method A</w:t>
      </w:r>
      <w:del w:id="98" w:author="Joseph Gill" w:date="2024-08-27T10:14:00Z" w16du:dateUtc="2024-08-27T14:14:00Z">
        <w:r w:rsidR="004665A0" w:rsidRPr="009C264A" w:rsidDel="0038007B">
          <w:rPr>
            <w:rPrChange w:id="99" w:author="Batista, Maria (DOT)" w:date="2025-04-30T08:40:00Z" w16du:dateUtc="2025-04-30T12:40:00Z">
              <w:rPr>
                <w:highlight w:val="lightGray"/>
              </w:rPr>
            </w:rPrChange>
          </w:rPr>
          <w:delText xml:space="preserve">, as presented in </w:delText>
        </w:r>
        <w:r w:rsidR="00EB2EBA" w:rsidRPr="009C264A" w:rsidDel="0038007B">
          <w:rPr>
            <w:i/>
            <w:iCs/>
            <w:rPrChange w:id="100" w:author="Batista, Maria (DOT)" w:date="2025-04-30T08:40:00Z" w16du:dateUtc="2025-04-30T12:40:00Z">
              <w:rPr>
                <w:i/>
                <w:iCs/>
                <w:highlight w:val="lightGray"/>
              </w:rPr>
            </w:rPrChange>
          </w:rPr>
          <w:delText>AASHTO LRFD</w:delText>
        </w:r>
        <w:r w:rsidR="004665A0" w:rsidRPr="009C264A" w:rsidDel="0038007B">
          <w:rPr>
            <w:rPrChange w:id="101" w:author="Batista, Maria (DOT)" w:date="2025-04-30T08:40:00Z" w16du:dateUtc="2025-04-30T12:40:00Z">
              <w:rPr>
                <w:highlight w:val="lightGray"/>
              </w:rPr>
            </w:rPrChange>
          </w:rPr>
          <w:delText xml:space="preserve"> Article 14.7.6, may also</w:delText>
        </w:r>
      </w:del>
      <w:ins w:id="102" w:author="Joseph Gill" w:date="2024-08-27T10:14:00Z" w16du:dateUtc="2024-08-27T14:14:00Z">
        <w:r w:rsidR="0038007B" w:rsidRPr="009C264A">
          <w:t xml:space="preserve"> </w:t>
        </w:r>
        <w:r w:rsidR="0038007B" w:rsidRPr="0077769B">
          <w:t>shall</w:t>
        </w:r>
      </w:ins>
      <w:r w:rsidR="004665A0" w:rsidRPr="009C264A">
        <w:t xml:space="preserve"> be used to </w:t>
      </w:r>
      <w:del w:id="103" w:author="Joseph Gill" w:date="2024-08-27T10:14:00Z" w16du:dateUtc="2024-08-27T14:14:00Z">
        <w:r w:rsidR="004665A0" w:rsidRPr="009C264A" w:rsidDel="0038007B">
          <w:rPr>
            <w:rPrChange w:id="104" w:author="Batista, Maria (DOT)" w:date="2025-04-30T08:40:00Z" w16du:dateUtc="2025-04-30T12:40:00Z">
              <w:rPr>
                <w:highlight w:val="lightGray"/>
              </w:rPr>
            </w:rPrChange>
          </w:rPr>
          <w:delText>design steel-reinforced elastomeric bearings and</w:delText>
        </w:r>
        <w:r w:rsidR="004665A0" w:rsidRPr="009C264A" w:rsidDel="0038007B">
          <w:delText xml:space="preserve"> </w:delText>
        </w:r>
      </w:del>
      <w:r w:rsidR="004665A0" w:rsidRPr="009C264A">
        <w:t xml:space="preserve">plain elastomeric pads </w:t>
      </w:r>
      <w:del w:id="105" w:author="Joseph Gill" w:date="2024-08-27T10:14:00Z" w16du:dateUtc="2024-08-27T14:14:00Z">
        <w:r w:rsidR="004665A0" w:rsidRPr="009C264A" w:rsidDel="0038007B">
          <w:rPr>
            <w:rPrChange w:id="106" w:author="Batista, Maria (DOT)" w:date="2025-04-30T08:40:00Z" w16du:dateUtc="2025-04-30T12:40:00Z">
              <w:rPr>
                <w:highlight w:val="lightGray"/>
              </w:rPr>
            </w:rPrChange>
          </w:rPr>
          <w:delText>with the prior approval of the State Bridge Engineer, if the Designer can provide sufficient justification to support its use in place of Method B.</w:delText>
        </w:r>
      </w:del>
      <w:ins w:id="107" w:author="Joseph Gill" w:date="2024-08-27T10:14:00Z" w16du:dateUtc="2024-08-27T14:14:00Z">
        <w:r w:rsidR="0038007B" w:rsidRPr="009C264A">
          <w:t xml:space="preserve"> </w:t>
        </w:r>
        <w:r w:rsidR="0038007B" w:rsidRPr="0077769B">
          <w:t>if design is required.</w:t>
        </w:r>
      </w:ins>
    </w:p>
    <w:p w14:paraId="40CA958C" w14:textId="77777777" w:rsidR="00524B5F" w:rsidRPr="006C2459" w:rsidRDefault="00524B5F" w:rsidP="00524B5F">
      <w:pPr>
        <w:pBdr>
          <w:bottom w:val="single" w:sz="4" w:space="1" w:color="auto"/>
        </w:pBdr>
        <w:ind w:firstLine="0"/>
      </w:pPr>
    </w:p>
    <w:p w14:paraId="0FAA149A" w14:textId="512FB97A" w:rsidR="004665A0" w:rsidRPr="006C2459" w:rsidRDefault="00121DC5" w:rsidP="00121DC5">
      <w:pPr>
        <w:ind w:firstLine="0"/>
      </w:pPr>
      <w:r>
        <w:t>3.5.7.7</w:t>
      </w:r>
      <w:r>
        <w:tab/>
      </w:r>
      <w:r w:rsidR="004665A0" w:rsidRPr="006C2459">
        <w:t xml:space="preserve">Bearings shall also be designed for all longitudinal and lateral movements.  Longitudinal translation due to dead load girder rotation about the neutral axis may need to be accounted for beams with large rotations or for deep beams. </w:t>
      </w:r>
      <w:r w:rsidR="00637202">
        <w:t xml:space="preserve"> </w:t>
      </w:r>
      <w:r w:rsidR="004665A0" w:rsidRPr="006C2459">
        <w:t xml:space="preserve">This translation should be added to the design longitudinal movement.  The </w:t>
      </w:r>
      <w:r w:rsidR="00EB2EBA" w:rsidRPr="006C2459">
        <w:rPr>
          <w:i/>
          <w:iCs/>
          <w:szCs w:val="22"/>
        </w:rPr>
        <w:t>AASHTO LRFD</w:t>
      </w:r>
      <w:r w:rsidR="004665A0" w:rsidRPr="006C2459">
        <w:t xml:space="preserve"> outline requirements for calculation of thermal movement.  The following are general guidelines that are intended to supplement the </w:t>
      </w:r>
      <w:r w:rsidR="00EB2EBA" w:rsidRPr="006C2459">
        <w:rPr>
          <w:i/>
          <w:iCs/>
        </w:rPr>
        <w:t>AASHTO LRFD</w:t>
      </w:r>
      <w:r w:rsidR="004665A0" w:rsidRPr="006C2459">
        <w:t>:</w:t>
      </w:r>
    </w:p>
    <w:p w14:paraId="132CFACB" w14:textId="3B91763D" w:rsidR="004665A0" w:rsidRPr="006C2459" w:rsidRDefault="004665A0" w:rsidP="006C55F5">
      <w:pPr>
        <w:rPr>
          <w:u w:val="single"/>
        </w:rPr>
      </w:pPr>
      <w:r w:rsidRPr="006C2459">
        <w:rPr>
          <w:spacing w:val="-2"/>
          <w:szCs w:val="22"/>
        </w:rPr>
        <w:t> </w:t>
      </w:r>
      <w:r w:rsidRPr="006C2459">
        <w:rPr>
          <w:spacing w:val="-2"/>
          <w:u w:val="single"/>
        </w:rPr>
        <w:t>Standard Bridges:</w:t>
      </w:r>
    </w:p>
    <w:p w14:paraId="5EBC88C5" w14:textId="2210D158" w:rsidR="004665A0" w:rsidRPr="006C2459" w:rsidRDefault="004665A0" w:rsidP="00C16EB9">
      <w:pPr>
        <w:rPr>
          <w:spacing w:val="-2"/>
        </w:rPr>
      </w:pPr>
      <w:r w:rsidRPr="006C2459">
        <w:rPr>
          <w:spacing w:val="-2"/>
          <w:szCs w:val="22"/>
        </w:rPr>
        <w:t> </w:t>
      </w:r>
      <w:r w:rsidRPr="006C2459">
        <w:rPr>
          <w:spacing w:val="-2"/>
        </w:rPr>
        <w:t>In this context a standard bridge is defined as a bridge that has the following geometric conditions:</w:t>
      </w:r>
    </w:p>
    <w:p w14:paraId="01D7DA24" w14:textId="55590099" w:rsidR="004665A0" w:rsidRPr="006C2459" w:rsidRDefault="004665A0" w:rsidP="00F31507">
      <w:pPr>
        <w:pStyle w:val="1ListParagraph"/>
        <w:numPr>
          <w:ilvl w:val="0"/>
          <w:numId w:val="47"/>
        </w:numPr>
      </w:pPr>
      <w:r w:rsidRPr="006C2459">
        <w:t xml:space="preserve">Straight </w:t>
      </w:r>
      <w:proofErr w:type="gramStart"/>
      <w:r w:rsidRPr="006C2459">
        <w:t>beams;</w:t>
      </w:r>
      <w:proofErr w:type="gramEnd"/>
    </w:p>
    <w:p w14:paraId="50D8521F" w14:textId="3D3D751F" w:rsidR="004665A0" w:rsidRPr="006C2459" w:rsidRDefault="004665A0" w:rsidP="00CE5785">
      <w:pPr>
        <w:pStyle w:val="1ListParagraph"/>
      </w:pPr>
      <w:r w:rsidRPr="006C2459">
        <w:t xml:space="preserve">Skew angle </w:t>
      </w:r>
      <w:r w:rsidRPr="006C2459">
        <w:rPr>
          <w:rFonts w:ascii="Symbol" w:eastAsia="Symbol" w:hAnsi="Symbol" w:cs="Symbol"/>
        </w:rPr>
        <w:t></w:t>
      </w:r>
      <w:r w:rsidRPr="006C2459">
        <w:t xml:space="preserve"> 30 </w:t>
      </w:r>
      <w:proofErr w:type="gramStart"/>
      <w:r w:rsidRPr="006C2459">
        <w:t>degrees;</w:t>
      </w:r>
      <w:proofErr w:type="gramEnd"/>
    </w:p>
    <w:p w14:paraId="15D34E33" w14:textId="0E034C72" w:rsidR="004665A0" w:rsidRPr="006C2459" w:rsidRDefault="004665A0" w:rsidP="00CE5785">
      <w:pPr>
        <w:pStyle w:val="1ListParagraph"/>
      </w:pPr>
      <w:r w:rsidRPr="006C2459">
        <w:t xml:space="preserve">Span length to width ratio greater than </w:t>
      </w:r>
      <w:proofErr w:type="gramStart"/>
      <w:r w:rsidRPr="006C2459">
        <w:t>2;</w:t>
      </w:r>
      <w:proofErr w:type="gramEnd"/>
    </w:p>
    <w:p w14:paraId="666BCA53" w14:textId="16CB7F7F" w:rsidR="004665A0" w:rsidRPr="006C2459" w:rsidRDefault="004665A0" w:rsidP="00CE5785">
      <w:pPr>
        <w:pStyle w:val="1ListParagraph"/>
      </w:pPr>
      <w:r w:rsidRPr="006C2459">
        <w:t>The bridge has 3 or less travel lanes.</w:t>
      </w:r>
    </w:p>
    <w:p w14:paraId="6B8E4354" w14:textId="1BC67AB5" w:rsidR="004665A0" w:rsidRPr="006C2459" w:rsidRDefault="004665A0" w:rsidP="006C55F5">
      <w:r w:rsidRPr="006C2459">
        <w:t xml:space="preserve"> The major contributor to thermal movements is the bridge deck.  This portion of the bridge structure is exposed to the highest temperature extremes and is a continuous flat plate.  A flat plate will expand and contract in two </w:t>
      </w:r>
      <w:proofErr w:type="gramStart"/>
      <w:r w:rsidRPr="006C2459">
        <w:t>directions, and</w:t>
      </w:r>
      <w:proofErr w:type="gramEnd"/>
      <w:r w:rsidRPr="006C2459">
        <w:t xml:space="preserve"> will not be significantly affected by other components of the superstructure below, i.e. beams, diaphragms and cross frames.  For bridges that meet the general criteria listed above, the calculations for thermal movement can </w:t>
      </w:r>
      <w:proofErr w:type="gramStart"/>
      <w:r w:rsidRPr="006C2459">
        <w:t>be based on the assumption</w:t>
      </w:r>
      <w:proofErr w:type="gramEnd"/>
      <w:r w:rsidRPr="006C2459">
        <w:t xml:space="preserve"> that the bridge expands along its major axis, which is along the span length.</w:t>
      </w:r>
    </w:p>
    <w:p w14:paraId="335DC625" w14:textId="77777777" w:rsidR="004665A0" w:rsidRPr="006C2459" w:rsidRDefault="004665A0" w:rsidP="00ED1A4A">
      <w:pPr>
        <w:tabs>
          <w:tab w:val="left" w:pos="1260"/>
        </w:tabs>
        <w:rPr>
          <w:spacing w:val="-2"/>
          <w:u w:val="single"/>
        </w:rPr>
      </w:pPr>
      <w:r w:rsidRPr="006C2459">
        <w:rPr>
          <w:spacing w:val="-2"/>
          <w:u w:val="single"/>
        </w:rPr>
        <w:t>Non-Standard Bridges:</w:t>
      </w:r>
    </w:p>
    <w:p w14:paraId="756D6482" w14:textId="285E27DB" w:rsidR="004665A0" w:rsidRPr="006C2459" w:rsidRDefault="004665A0" w:rsidP="006C55F5">
      <w:r w:rsidRPr="006C2459">
        <w:rPr>
          <w:szCs w:val="22"/>
        </w:rPr>
        <w:t> </w:t>
      </w:r>
      <w:r w:rsidRPr="006C2459">
        <w:t xml:space="preserve">The treatment of non-standard bridges requires careful design and planning.  A refined analysis may be required for non-standard bridges </w:t>
      </w:r>
      <w:proofErr w:type="gramStart"/>
      <w:r w:rsidRPr="006C2459">
        <w:t>in order to</w:t>
      </w:r>
      <w:proofErr w:type="gramEnd"/>
      <w:r w:rsidRPr="006C2459">
        <w:t xml:space="preserve"> determine the thermal movements, beam rotations (transverse and longitudinal), as well as the structural behavior of the system.  The stiffness of substructure elements may also </w:t>
      </w:r>
      <w:proofErr w:type="gramStart"/>
      <w:r w:rsidRPr="006C2459">
        <w:t>have an effect on</w:t>
      </w:r>
      <w:proofErr w:type="gramEnd"/>
      <w:r w:rsidRPr="006C2459">
        <w:t xml:space="preserve"> the thermal movement at bearings.  The following are general basic guidelines outlining the thermal movement behavior for non-standard bridges:</w:t>
      </w:r>
    </w:p>
    <w:p w14:paraId="565A095F" w14:textId="3F2BB594" w:rsidR="004665A0" w:rsidRPr="006C2459" w:rsidRDefault="004665A0" w:rsidP="006C55F5">
      <w:pPr>
        <w:pStyle w:val="ListParagraph3"/>
      </w:pPr>
      <w:r w:rsidRPr="006C2459">
        <w:t xml:space="preserve"> Curved Girder Bridges: </w:t>
      </w:r>
    </w:p>
    <w:p w14:paraId="29C6B47C" w14:textId="0F61E6FB" w:rsidR="004665A0" w:rsidRPr="006C2459" w:rsidRDefault="004665A0" w:rsidP="004665A0">
      <w:pPr>
        <w:rPr>
          <w:spacing w:val="-2"/>
          <w:sz w:val="20"/>
        </w:rPr>
      </w:pPr>
      <w:r w:rsidRPr="006C2459">
        <w:rPr>
          <w:szCs w:val="22"/>
        </w:rPr>
        <w:lastRenderedPageBreak/>
        <w:t> </w:t>
      </w:r>
      <w:r w:rsidRPr="006C2459">
        <w:t>It has been well documented that curved girder bridges do not expand and contract along the girder lines.  The most often used approach is to design bearing devices to expand along a chord that runs from the point of zero movement (usually a fixed substructure element) to the bearing element under consideration.</w:t>
      </w:r>
      <w:r w:rsidRPr="006C2459">
        <w:rPr>
          <w:spacing w:val="-2"/>
          <w:szCs w:val="22"/>
        </w:rPr>
        <w:t> </w:t>
      </w:r>
    </w:p>
    <w:p w14:paraId="685A083A" w14:textId="73857ED1" w:rsidR="004665A0" w:rsidRPr="006C2459" w:rsidRDefault="004665A0" w:rsidP="00280180">
      <w:pPr>
        <w:pStyle w:val="ListParagraph3"/>
        <w:rPr>
          <w:spacing w:val="-2"/>
          <w:sz w:val="20"/>
        </w:rPr>
      </w:pPr>
      <w:r w:rsidRPr="006C2459">
        <w:t xml:space="preserve">Large Skew Bridges: </w:t>
      </w:r>
      <w:r w:rsidRPr="006C2459">
        <w:rPr>
          <w:spacing w:val="-2"/>
        </w:rPr>
        <w:t> </w:t>
      </w:r>
    </w:p>
    <w:p w14:paraId="04C0932E" w14:textId="68C49F26" w:rsidR="004665A0" w:rsidRPr="006C2459" w:rsidDel="0038007B" w:rsidRDefault="0038007B" w:rsidP="006C55F5">
      <w:pPr>
        <w:rPr>
          <w:del w:id="108" w:author="Joseph Gill" w:date="2024-08-27T10:10:00Z" w16du:dateUtc="2024-08-27T14:10:00Z"/>
          <w:spacing w:val="-2"/>
        </w:rPr>
      </w:pPr>
      <w:ins w:id="109" w:author="Joseph Gill" w:date="2024-08-27T10:10:00Z" w16du:dateUtc="2024-08-27T14:10:00Z">
        <w:r w:rsidRPr="0077769B">
          <w:t>Thermal movements should be evaluated with a refined analysis to better understand their magnitude and direction.  In this analysis the bridge can be modeled as a simple plate representing the deck plan area with a temperature change applied to it.</w:t>
        </w:r>
        <w:r w:rsidRPr="009C264A">
          <w:t xml:space="preserve"> </w:t>
        </w:r>
      </w:ins>
      <w:del w:id="110" w:author="Joseph Gill" w:date="2024-08-27T10:10:00Z" w16du:dateUtc="2024-08-27T14:10:00Z">
        <w:r w:rsidRPr="009C264A" w:rsidDel="0038007B">
          <w:rPr>
            <w:rPrChange w:id="111" w:author="Batista, Maria (DOT)" w:date="2025-04-30T08:40:00Z" w16du:dateUtc="2025-04-30T12:40:00Z">
              <w:rPr>
                <w:highlight w:val="lightGray"/>
              </w:rPr>
            </w:rPrChange>
          </w:rPr>
          <w:delText xml:space="preserve">The </w:delText>
        </w:r>
        <w:r w:rsidR="004665A0" w:rsidRPr="009C264A" w:rsidDel="0038007B">
          <w:rPr>
            <w:rPrChange w:id="112" w:author="Batista, Maria (DOT)" w:date="2025-04-30T08:40:00Z" w16du:dateUtc="2025-04-30T12:40:00Z">
              <w:rPr>
                <w:highlight w:val="lightGray"/>
              </w:rPr>
            </w:rPrChange>
          </w:rPr>
          <w:delText>major axis of thermal movement on a highly skewed bridge is along the diagonal connecting the acute corners.  The alignment of bearings and keeper assemblies should be parallel to this axis.  The design of the bearings should also be based on thermal movement along this line.</w:delText>
        </w:r>
      </w:del>
    </w:p>
    <w:p w14:paraId="6ADB02A2" w14:textId="77777777" w:rsidR="004665A0" w:rsidRPr="001205BB" w:rsidRDefault="004665A0" w:rsidP="001205BB">
      <w:pPr>
        <w:pStyle w:val="ListParagraph3"/>
      </w:pPr>
      <w:r w:rsidRPr="001205BB">
        <w:t>Bridges with small span-to-width ratios:</w:t>
      </w:r>
      <w:r w:rsidRPr="006C2459">
        <w:t xml:space="preserve"> </w:t>
      </w:r>
    </w:p>
    <w:p w14:paraId="0FA46089" w14:textId="253AB064" w:rsidR="004665A0" w:rsidRPr="006C2459" w:rsidRDefault="004665A0" w:rsidP="006C55F5">
      <w:r w:rsidRPr="006C2459">
        <w:rPr>
          <w:szCs w:val="22"/>
        </w:rPr>
        <w:t> </w:t>
      </w:r>
      <w:r w:rsidRPr="006C2459">
        <w:t xml:space="preserve">Bridges with widths that approach and sometimes exceed their lengths are subject to unusual thermal movements.  A square bridge will expand equally in both directions, and bridges that are wider than they are long will expand more in the transverse direction than in the longitudinal direction.  The design of bearing devices and keeper assemblies should </w:t>
      </w:r>
      <w:proofErr w:type="gramStart"/>
      <w:r w:rsidRPr="006C2459">
        <w:t>take into account</w:t>
      </w:r>
      <w:proofErr w:type="gramEnd"/>
      <w:r w:rsidRPr="006C2459">
        <w:t xml:space="preserve"> this movement.</w:t>
      </w:r>
    </w:p>
    <w:p w14:paraId="28B487BB" w14:textId="46531F65" w:rsidR="004665A0" w:rsidRPr="006C2459" w:rsidRDefault="004665A0" w:rsidP="006C55F5">
      <w:pPr>
        <w:pStyle w:val="ListParagraph3"/>
      </w:pPr>
      <w:r w:rsidRPr="006C2459">
        <w:t xml:space="preserve">Wide bridges: </w:t>
      </w:r>
    </w:p>
    <w:p w14:paraId="7F83CB3D" w14:textId="4F343423" w:rsidR="004665A0" w:rsidRPr="006C2459" w:rsidRDefault="004665A0" w:rsidP="006C55F5">
      <w:r w:rsidRPr="006C2459">
        <w:rPr>
          <w:szCs w:val="22"/>
        </w:rPr>
        <w:t> </w:t>
      </w:r>
      <w:r w:rsidRPr="006C2459">
        <w:t>Bridges that are wider than three lanes will experience transverse thermal movements that can become excessive.  Care should be taken along lines of bearings as to not to guide or fix all bearings along the line.  Guides and keeper assemblies should be limited to the interior portions of the bridge that do not experience large transverse movements.</w:t>
      </w:r>
    </w:p>
    <w:p w14:paraId="19DD4F4C" w14:textId="02D3E4F2" w:rsidR="004665A0" w:rsidRPr="006C2459" w:rsidRDefault="004665A0" w:rsidP="00FD4ACE">
      <w:r w:rsidRPr="006C2459">
        <w:rPr>
          <w:szCs w:val="22"/>
        </w:rPr>
        <w:t> </w:t>
      </w:r>
      <w:r w:rsidRPr="006C2459">
        <w:t xml:space="preserve">The Designer should specify on the Construction Drawings a range of temperatures for setting the bearings based on their design.  Provisions should also be included for jacking the structure </w:t>
      </w:r>
      <w:proofErr w:type="gramStart"/>
      <w:r w:rsidRPr="006C2459">
        <w:t>in order to</w:t>
      </w:r>
      <w:proofErr w:type="gramEnd"/>
      <w:r w:rsidRPr="006C2459">
        <w:t xml:space="preserve"> reset the bearings if this range cannot be met during construction.  A recommended temperature range is the average ambient temperature range for the bridge location plus or minus 10 °F.  Larger values can be specified provided that the bearing is designed for the additional movement. </w:t>
      </w:r>
    </w:p>
    <w:p w14:paraId="29C37A7E" w14:textId="08FFFDC9" w:rsidR="004665A0" w:rsidRPr="006C2459" w:rsidRDefault="004665A0" w:rsidP="00FD4ACE">
      <w:r w:rsidRPr="006C2459">
        <w:rPr>
          <w:szCs w:val="22"/>
        </w:rPr>
        <w:t> </w:t>
      </w:r>
      <w:r w:rsidRPr="006C2459">
        <w:t>For continuous span bridges, bearings will see both minimum and maximum loads, depending on the location of the truck along the span of the bridge.  In these situations, a bearing shall be designed and detailed for the maximum loading combination.  The minimum loading combination shall be ignored in the bearing design.</w:t>
      </w:r>
    </w:p>
    <w:p w14:paraId="4B33E624" w14:textId="5FB7AB89" w:rsidR="004665A0" w:rsidRDefault="004665A0" w:rsidP="00FD4ACE">
      <w:r w:rsidRPr="006C2459">
        <w:t>  Where anchor bolts are used to resist lateral forces, they shall be located outside the bearing pads and shall be designed for bending as well as shear.  The sole plates shall also be checked for shear and bending.</w:t>
      </w:r>
    </w:p>
    <w:p w14:paraId="5DF28E79" w14:textId="77777777" w:rsidR="00DA5496" w:rsidRDefault="00DA5496" w:rsidP="00DA5496">
      <w:pPr>
        <w:pBdr>
          <w:bottom w:val="single" w:sz="4" w:space="1" w:color="auto"/>
        </w:pBdr>
      </w:pPr>
    </w:p>
    <w:p w14:paraId="0A32D829" w14:textId="1CECAB28" w:rsidR="00DA5496" w:rsidRPr="005A18D0" w:rsidRDefault="00DA5496" w:rsidP="00DA5496">
      <w:pPr>
        <w:pStyle w:val="Heading4"/>
        <w:numPr>
          <w:ilvl w:val="0"/>
          <w:numId w:val="0"/>
        </w:numPr>
      </w:pPr>
      <w:r>
        <w:t>3.6.1.6</w:t>
      </w:r>
      <w:r>
        <w:tab/>
      </w:r>
      <w:r w:rsidRPr="00ED1A4A">
        <w:t xml:space="preserve">Fracture critical members (FCM), </w:t>
      </w:r>
      <w:r>
        <w:t xml:space="preserve">or as they are now being called Nonredundant Steel Tension Members (NSTM), </w:t>
      </w:r>
      <w:r w:rsidRPr="00ED1A4A">
        <w:t xml:space="preserve">or member components, are primary members subject to net tension or tension components of bending members (including those that subject to the reversal of stress) whose failure may result in the collapse of the bridge.  All </w:t>
      </w:r>
      <w:del w:id="113" w:author="Joseph Gill" w:date="2025-03-06T15:22:00Z" w16du:dateUtc="2025-03-06T20:22:00Z">
        <w:r w:rsidRPr="005A18D0" w:rsidDel="00DA5496">
          <w:delText xml:space="preserve">FCM </w:delText>
        </w:r>
      </w:del>
      <w:ins w:id="114" w:author="Joseph Gill" w:date="2025-03-06T15:22:00Z" w16du:dateUtc="2025-03-06T20:22:00Z">
        <w:r w:rsidRPr="005A18D0">
          <w:t xml:space="preserve">NSTM </w:t>
        </w:r>
      </w:ins>
      <w:r w:rsidRPr="005A18D0">
        <w:t xml:space="preserve">members and components, as defined in the </w:t>
      </w:r>
      <w:r w:rsidRPr="005A18D0">
        <w:rPr>
          <w:i/>
          <w:iCs/>
        </w:rPr>
        <w:t>AASHTO Guide Specifications for Analysis and Identification of Fracture Critical Members and System Redundant Members,</w:t>
      </w:r>
      <w:r w:rsidRPr="005A18D0">
        <w:t xml:space="preserve"> shall be clearly designated on the contract drawings.  All members and components designated as </w:t>
      </w:r>
      <w:del w:id="115" w:author="Joseph Gill" w:date="2025-03-06T15:22:00Z" w16du:dateUtc="2025-03-06T20:22:00Z">
        <w:r w:rsidRPr="005A18D0" w:rsidDel="00DA5496">
          <w:delText xml:space="preserve">FCM </w:delText>
        </w:r>
      </w:del>
      <w:ins w:id="116" w:author="Joseph Gill" w:date="2025-03-06T15:22:00Z" w16du:dateUtc="2025-03-06T20:22:00Z">
        <w:r w:rsidRPr="005A18D0">
          <w:t>NSTM</w:t>
        </w:r>
        <w:r w:rsidRPr="00ED1A4A">
          <w:t xml:space="preserve"> </w:t>
        </w:r>
      </w:ins>
      <w:r w:rsidRPr="00ED1A4A">
        <w:t xml:space="preserve">are subject to the additional requirements of the Fracture </w:t>
      </w:r>
      <w:r w:rsidRPr="00ED1A4A">
        <w:lastRenderedPageBreak/>
        <w:t xml:space="preserve">Control Plan in the </w:t>
      </w:r>
      <w:r w:rsidRPr="00C676E2">
        <w:rPr>
          <w:i/>
          <w:iCs/>
        </w:rPr>
        <w:t>AASHTO/AWS Bridge Welding Code</w:t>
      </w:r>
      <w:r w:rsidRPr="00ED1A4A">
        <w:t xml:space="preserve">.  Members and components not subject to net tensile stress under </w:t>
      </w:r>
      <w:r>
        <w:t>Strength I</w:t>
      </w:r>
      <w:r w:rsidRPr="00ED1A4A">
        <w:t xml:space="preserve"> </w:t>
      </w:r>
      <w:r>
        <w:t xml:space="preserve">Limit State </w:t>
      </w:r>
      <w:r w:rsidRPr="00ED1A4A">
        <w:t xml:space="preserve">are not </w:t>
      </w:r>
      <w:del w:id="117" w:author="Joseph Gill" w:date="2025-03-06T15:22:00Z" w16du:dateUtc="2025-03-06T20:22:00Z">
        <w:r w:rsidRPr="005A18D0" w:rsidDel="00DA5496">
          <w:delText>fracture critical</w:delText>
        </w:r>
      </w:del>
      <w:ins w:id="118" w:author="Joseph Gill" w:date="2025-03-06T15:22:00Z" w16du:dateUtc="2025-03-06T20:22:00Z">
        <w:r w:rsidRPr="005A18D0">
          <w:t xml:space="preserve"> NSTM</w:t>
        </w:r>
      </w:ins>
      <w:r w:rsidRPr="005A18D0">
        <w:t>.</w:t>
      </w:r>
    </w:p>
    <w:p w14:paraId="5B9B55EA" w14:textId="6DF2ED0E" w:rsidR="00DA5496" w:rsidRPr="005A18D0" w:rsidRDefault="00DA5496" w:rsidP="00DA5496">
      <w:r w:rsidRPr="005A18D0">
        <w:t xml:space="preserve">If a bridge has </w:t>
      </w:r>
      <w:del w:id="119" w:author="Joseph Gill" w:date="2025-03-06T15:22:00Z" w16du:dateUtc="2025-03-06T20:22:00Z">
        <w:r w:rsidRPr="005A18D0" w:rsidDel="00DA5496">
          <w:delText>fracture critical</w:delText>
        </w:r>
      </w:del>
      <w:ins w:id="120" w:author="Joseph Gill" w:date="2025-03-06T15:22:00Z" w16du:dateUtc="2025-03-06T20:22:00Z">
        <w:r w:rsidRPr="005A18D0">
          <w:t xml:space="preserve"> NSTM</w:t>
        </w:r>
      </w:ins>
      <w:r w:rsidRPr="005A18D0">
        <w:t xml:space="preserve"> members, the Designer must also prepare and submit, as part of the design deliverables, a </w:t>
      </w:r>
      <w:del w:id="121" w:author="Joseph Gill" w:date="2025-03-06T15:23:00Z" w16du:dateUtc="2025-03-06T20:23:00Z">
        <w:r w:rsidRPr="005A18D0" w:rsidDel="00DA5496">
          <w:delText>Fracture Critical</w:delText>
        </w:r>
      </w:del>
      <w:ins w:id="122" w:author="Joseph Gill" w:date="2025-03-06T15:23:00Z" w16du:dateUtc="2025-03-06T20:23:00Z">
        <w:r w:rsidRPr="005A18D0">
          <w:t xml:space="preserve"> Nonredundant Steel Tension Member</w:t>
        </w:r>
      </w:ins>
      <w:r w:rsidRPr="005A18D0">
        <w:t xml:space="preserve"> Inspection Procedure prepared in accordance with the requirements of Subsection 3.13.2 of this Bridge Manual.</w:t>
      </w:r>
    </w:p>
    <w:p w14:paraId="713BD49C" w14:textId="311C3CD5" w:rsidR="00DA5496" w:rsidRPr="00121C88" w:rsidRDefault="00DA5496" w:rsidP="00DA5496">
      <w:r w:rsidRPr="005A18D0">
        <w:t xml:space="preserve">For bridges with </w:t>
      </w:r>
      <w:proofErr w:type="gramStart"/>
      <w:r w:rsidRPr="005A18D0">
        <w:t>a truss</w:t>
      </w:r>
      <w:proofErr w:type="gramEnd"/>
      <w:r w:rsidRPr="005A18D0">
        <w:t xml:space="preserve">-floorbeam(-stringer) or girder-floorbeam(-stringer) floor systems, the floorbeams shall not be considered </w:t>
      </w:r>
      <w:del w:id="123" w:author="Joseph Gill" w:date="2025-03-06T15:23:00Z" w16du:dateUtc="2025-03-06T20:23:00Z">
        <w:r w:rsidRPr="005A18D0" w:rsidDel="00DA5496">
          <w:delText xml:space="preserve">FCM </w:delText>
        </w:r>
      </w:del>
      <w:ins w:id="124" w:author="Joseph Gill" w:date="2025-03-06T15:23:00Z" w16du:dateUtc="2025-03-06T20:23:00Z">
        <w:r w:rsidRPr="005A18D0">
          <w:t xml:space="preserve"> NSTM</w:t>
        </w:r>
        <w:r w:rsidRPr="00121C88">
          <w:t xml:space="preserve"> </w:t>
        </w:r>
      </w:ins>
      <w:r w:rsidRPr="00121C88">
        <w:t>if the spacing of the floorbeams is 12 feet or less and:</w:t>
      </w:r>
    </w:p>
    <w:p w14:paraId="1F586660" w14:textId="77777777" w:rsidR="00DA5496" w:rsidRPr="00121C88" w:rsidRDefault="00DA5496" w:rsidP="00DA5496">
      <w:pPr>
        <w:pStyle w:val="ListParagraph3"/>
        <w:ind w:left="720"/>
      </w:pPr>
      <w:r w:rsidRPr="00121C88">
        <w:t xml:space="preserve">The deck slab is designed to be continuous over the </w:t>
      </w:r>
      <w:proofErr w:type="gramStart"/>
      <w:r w:rsidRPr="00121C88">
        <w:t>floorbeams</w:t>
      </w:r>
      <w:proofErr w:type="gramEnd"/>
      <w:r w:rsidRPr="00121C88">
        <w:t xml:space="preserve"> with the main reinforcing placed parallel to the main trusses or girders.</w:t>
      </w:r>
    </w:p>
    <w:p w14:paraId="1D5C348A" w14:textId="77777777" w:rsidR="00DA5496" w:rsidRPr="00121C88" w:rsidRDefault="00DA5496" w:rsidP="00DA5496">
      <w:pPr>
        <w:pStyle w:val="ListParagraph3"/>
        <w:ind w:left="720"/>
      </w:pPr>
      <w:r w:rsidRPr="00121C88">
        <w:t xml:space="preserve">Or the stringers are placed on top of the floorbeams and at least every other stringer is continuous over a floorbeam.  </w:t>
      </w:r>
    </w:p>
    <w:p w14:paraId="7558466E" w14:textId="7AA5CB93" w:rsidR="00DA5496" w:rsidRPr="00121C88" w:rsidRDefault="00DA5496" w:rsidP="00DA5496">
      <w:r w:rsidRPr="00121C88">
        <w:t xml:space="preserve">In general, depending upon how they are connected to the primary members, secondary members, such as intermediate diaphragms on straight girder bridges, connection plates of diaphragms, transverse stiffeners, and lateral bracing should not be designated as </w:t>
      </w:r>
      <w:del w:id="125" w:author="Joseph Gill" w:date="2025-03-06T15:24:00Z" w16du:dateUtc="2025-03-06T20:24:00Z">
        <w:r w:rsidRPr="00354434" w:rsidDel="00DA5496">
          <w:rPr>
            <w:highlight w:val="lightGray"/>
            <w:rPrChange w:id="126" w:author="Joseph Gill" w:date="2025-03-06T17:19:00Z" w16du:dateUtc="2025-03-06T22:19:00Z">
              <w:rPr/>
            </w:rPrChange>
          </w:rPr>
          <w:delText>fracture critical</w:delText>
        </w:r>
      </w:del>
      <w:ins w:id="127" w:author="Joseph Gill" w:date="2025-03-06T15:24:00Z" w16du:dateUtc="2025-03-06T20:24:00Z">
        <w:r>
          <w:t xml:space="preserve"> </w:t>
        </w:r>
        <w:r w:rsidRPr="009C264A">
          <w:t>NSTM</w:t>
        </w:r>
      </w:ins>
      <w:r w:rsidRPr="00121C88">
        <w:t xml:space="preserve">. </w:t>
      </w:r>
      <w:r>
        <w:t xml:space="preserve"> </w:t>
      </w:r>
      <w:r w:rsidRPr="00121C88">
        <w:t>Fracture critical requirements do not apply to temporary stages in construction.</w:t>
      </w:r>
    </w:p>
    <w:p w14:paraId="606ABB84" w14:textId="77777777" w:rsidR="00DA5496" w:rsidRDefault="00DA5496" w:rsidP="003372DC">
      <w:pPr>
        <w:pBdr>
          <w:bottom w:val="single" w:sz="4" w:space="1" w:color="auto"/>
        </w:pBdr>
      </w:pPr>
    </w:p>
    <w:p w14:paraId="1882AE35" w14:textId="3DE956CE" w:rsidR="00732720" w:rsidRPr="004B120B" w:rsidRDefault="00732720" w:rsidP="00171DB8">
      <w:pPr>
        <w:pStyle w:val="Heading3"/>
      </w:pPr>
      <w:bookmarkStart w:id="128" w:name="_Toc159503609"/>
      <w:r w:rsidRPr="004B120B">
        <w:t>Materials and Fabrication</w:t>
      </w:r>
      <w:bookmarkEnd w:id="128"/>
    </w:p>
    <w:p w14:paraId="6861E524" w14:textId="2CB5E735" w:rsidR="00732720" w:rsidRPr="0077769B" w:rsidRDefault="00FD7012" w:rsidP="00FD7012">
      <w:pPr>
        <w:ind w:firstLine="0"/>
      </w:pPr>
      <w:r w:rsidRPr="0077769B">
        <w:t>3.7.2.1</w:t>
      </w:r>
      <w:r w:rsidRPr="0077769B">
        <w:tab/>
      </w:r>
      <w:r w:rsidR="00732720" w:rsidRPr="0077769B">
        <w:t xml:space="preserve">Concrete Strength.  Designs of prestressed concrete </w:t>
      </w:r>
      <w:del w:id="129" w:author="Joseph Gill" w:date="2024-12-30T14:56:00Z" w16du:dateUtc="2024-12-30T19:56:00Z">
        <w:r w:rsidR="00732720" w:rsidRPr="0077769B" w:rsidDel="00732720">
          <w:rPr>
            <w:rPrChange w:id="130" w:author="Batista, Maria (DOT)" w:date="2025-04-30T08:42:00Z" w16du:dateUtc="2025-04-30T12:42:00Z">
              <w:rPr>
                <w:highlight w:val="lightGray"/>
              </w:rPr>
            </w:rPrChange>
          </w:rPr>
          <w:delText>Deck and Box beams, as well as NEBT and NEDBT beams,</w:delText>
        </w:r>
        <w:r w:rsidR="00732720" w:rsidRPr="0077769B" w:rsidDel="00732720">
          <w:delText xml:space="preserve"> </w:delText>
        </w:r>
      </w:del>
      <w:r w:rsidR="00732720" w:rsidRPr="0077769B">
        <w:t xml:space="preserve">shall be based on a concrete compressive strength (f ′c) of </w:t>
      </w:r>
      <w:del w:id="131" w:author="Joseph Gill" w:date="2024-12-30T14:56:00Z" w16du:dateUtc="2024-12-30T19:56:00Z">
        <w:r w:rsidR="00732720" w:rsidRPr="0077769B" w:rsidDel="00732720">
          <w:rPr>
            <w:rPrChange w:id="132" w:author="Batista, Maria (DOT)" w:date="2025-04-30T08:42:00Z" w16du:dateUtc="2025-04-30T12:42:00Z">
              <w:rPr>
                <w:highlight w:val="lightGray"/>
              </w:rPr>
            </w:rPrChange>
          </w:rPr>
          <w:delText>6500</w:delText>
        </w:r>
        <w:r w:rsidR="00732720" w:rsidRPr="0077769B" w:rsidDel="00732720">
          <w:delText xml:space="preserve"> </w:delText>
        </w:r>
      </w:del>
      <w:ins w:id="133" w:author="Joseph Gill" w:date="2024-12-30T14:56:00Z" w16du:dateUtc="2024-12-30T19:56:00Z">
        <w:r w:rsidR="00732720" w:rsidRPr="0077769B">
          <w:t xml:space="preserve">8000 </w:t>
        </w:r>
      </w:ins>
      <w:r w:rsidR="00732720" w:rsidRPr="0077769B">
        <w:t xml:space="preserve">psi.  </w:t>
      </w:r>
      <w:del w:id="134" w:author="Joseph Gill" w:date="2024-12-30T14:56:00Z" w16du:dateUtc="2024-12-30T19:56:00Z">
        <w:r w:rsidR="00732720" w:rsidRPr="0077769B" w:rsidDel="00732720">
          <w:rPr>
            <w:rPrChange w:id="135" w:author="Batista, Maria (DOT)" w:date="2025-04-30T08:42:00Z" w16du:dateUtc="2025-04-30T12:42:00Z">
              <w:rPr>
                <w:highlight w:val="lightGray"/>
              </w:rPr>
            </w:rPrChange>
          </w:rPr>
          <w:delText>To avoid going to a deeper beam and if required by design parameters, a concrete compressive strength of 8000 psi may be used.</w:delText>
        </w:r>
        <w:r w:rsidR="00732720" w:rsidRPr="0077769B" w:rsidDel="00732720">
          <w:delText xml:space="preserve">  </w:delText>
        </w:r>
      </w:del>
      <w:r w:rsidR="00732720" w:rsidRPr="0077769B">
        <w:t xml:space="preserve">Use of concrete strengths other than </w:t>
      </w:r>
      <w:del w:id="136" w:author="Joseph Gill" w:date="2024-12-30T14:59:00Z" w16du:dateUtc="2024-12-30T19:59:00Z">
        <w:r w:rsidR="00732720" w:rsidRPr="0077769B" w:rsidDel="003372DC">
          <w:rPr>
            <w:rPrChange w:id="137" w:author="Batista, Maria (DOT)" w:date="2025-04-30T08:42:00Z" w16du:dateUtc="2025-04-30T12:42:00Z">
              <w:rPr>
                <w:highlight w:val="lightGray"/>
              </w:rPr>
            </w:rPrChange>
          </w:rPr>
          <w:delText xml:space="preserve">these two standard </w:delText>
        </w:r>
        <w:r w:rsidR="00732720" w:rsidRPr="0077769B" w:rsidDel="003372DC">
          <w:rPr>
            <w:rPrChange w:id="138" w:author="Batista, Maria (DOT)" w:date="2025-04-30T08:42:00Z" w16du:dateUtc="2025-04-30T12:42:00Z">
              <w:rPr>
                <w:highlight w:val="yellow"/>
              </w:rPr>
            </w:rPrChange>
          </w:rPr>
          <w:delText>mixes</w:delText>
        </w:r>
      </w:del>
      <w:ins w:id="139" w:author="Joseph Gill" w:date="2024-12-30T14:59:00Z" w16du:dateUtc="2024-12-30T19:59:00Z">
        <w:r w:rsidR="003372DC" w:rsidRPr="0077769B">
          <w:rPr>
            <w:rPrChange w:id="140" w:author="Batista, Maria (DOT)" w:date="2025-04-30T08:42:00Z" w16du:dateUtc="2025-04-30T12:42:00Z">
              <w:rPr>
                <w:highlight w:val="yellow"/>
              </w:rPr>
            </w:rPrChange>
          </w:rPr>
          <w:t>this</w:t>
        </w:r>
      </w:ins>
      <w:r w:rsidR="00732720" w:rsidRPr="0077769B">
        <w:t xml:space="preserve"> is discouraged, since this will require the Fabricators to prepare a special mix design and receive approval for it by MassDOT prior to fabrication, which will delay the start of fabrication and add to the cost of the beams.  For a design concrete compressive strength (f ′c) of </w:t>
      </w:r>
      <w:del w:id="141" w:author="Joseph Gill" w:date="2024-12-30T14:59:00Z" w16du:dateUtc="2024-12-30T19:59:00Z">
        <w:r w:rsidR="00732720" w:rsidRPr="0077769B" w:rsidDel="003372DC">
          <w:rPr>
            <w:rPrChange w:id="142" w:author="Batista, Maria (DOT)" w:date="2025-04-30T08:42:00Z" w16du:dateUtc="2025-04-30T12:42:00Z">
              <w:rPr>
                <w:highlight w:val="lightGray"/>
              </w:rPr>
            </w:rPrChange>
          </w:rPr>
          <w:delText>6500</w:delText>
        </w:r>
        <w:r w:rsidR="00732720" w:rsidRPr="0077769B" w:rsidDel="003372DC">
          <w:delText xml:space="preserve"> </w:delText>
        </w:r>
      </w:del>
      <w:ins w:id="143" w:author="Joseph Gill" w:date="2024-12-30T14:59:00Z" w16du:dateUtc="2024-12-30T19:59:00Z">
        <w:r w:rsidR="003372DC" w:rsidRPr="0077769B">
          <w:t xml:space="preserve">8000 </w:t>
        </w:r>
      </w:ins>
      <w:r w:rsidR="00732720" w:rsidRPr="0077769B">
        <w:t xml:space="preserve">psi, </w:t>
      </w:r>
      <w:del w:id="144" w:author="Joseph Gill" w:date="2024-12-30T14:59:00Z" w16du:dateUtc="2024-12-30T19:59:00Z">
        <w:r w:rsidR="00732720" w:rsidRPr="0077769B" w:rsidDel="003372DC">
          <w:rPr>
            <w:rPrChange w:id="145" w:author="Batista, Maria (DOT)" w:date="2025-04-30T08:42:00Z" w16du:dateUtc="2025-04-30T12:42:00Z">
              <w:rPr>
                <w:highlight w:val="lightGray"/>
              </w:rPr>
            </w:rPrChange>
          </w:rPr>
          <w:delText>the</w:delText>
        </w:r>
        <w:r w:rsidR="00732720" w:rsidRPr="0077769B" w:rsidDel="003372DC">
          <w:delText xml:space="preserve"> </w:delText>
        </w:r>
      </w:del>
      <w:ins w:id="146" w:author="Joseph Gill" w:date="2024-12-30T14:59:00Z" w16du:dateUtc="2024-12-30T19:59:00Z">
        <w:r w:rsidR="003372DC" w:rsidRPr="0077769B">
          <w:t xml:space="preserve">a </w:t>
        </w:r>
      </w:ins>
      <w:r w:rsidR="00732720" w:rsidRPr="0077769B">
        <w:t>concrete compressive strength at release (f ′</w:t>
      </w:r>
      <w:r w:rsidR="00732720" w:rsidRPr="0077769B">
        <w:rPr>
          <w:vertAlign w:val="subscript"/>
        </w:rPr>
        <w:t>ci</w:t>
      </w:r>
      <w:r w:rsidR="00732720" w:rsidRPr="0077769B">
        <w:t xml:space="preserve">) shall generally be taken as </w:t>
      </w:r>
      <w:del w:id="147" w:author="Joseph Gill" w:date="2024-12-30T14:59:00Z" w16du:dateUtc="2024-12-30T19:59:00Z">
        <w:r w:rsidR="00732720" w:rsidRPr="0077769B" w:rsidDel="003372DC">
          <w:rPr>
            <w:rPrChange w:id="148" w:author="Batista, Maria (DOT)" w:date="2025-04-30T08:42:00Z" w16du:dateUtc="2025-04-30T12:42:00Z">
              <w:rPr>
                <w:highlight w:val="lightGray"/>
              </w:rPr>
            </w:rPrChange>
          </w:rPr>
          <w:delText>4500</w:delText>
        </w:r>
        <w:r w:rsidR="00732720" w:rsidRPr="0077769B" w:rsidDel="003372DC">
          <w:delText xml:space="preserve"> </w:delText>
        </w:r>
      </w:del>
      <w:ins w:id="149" w:author="Joseph Gill" w:date="2024-12-30T14:59:00Z" w16du:dateUtc="2024-12-30T19:59:00Z">
        <w:r w:rsidR="003372DC" w:rsidRPr="0077769B">
          <w:t xml:space="preserve">6000 </w:t>
        </w:r>
      </w:ins>
      <w:r w:rsidR="00732720" w:rsidRPr="0077769B">
        <w:t>psi.  Higher concrete release strengths, up to 0.8 f ′</w:t>
      </w:r>
      <w:r w:rsidR="00732720" w:rsidRPr="0077769B">
        <w:rPr>
          <w:vertAlign w:val="subscript"/>
        </w:rPr>
        <w:t>c</w:t>
      </w:r>
      <w:r w:rsidR="00732720" w:rsidRPr="0077769B">
        <w:t xml:space="preserve">, may be used only if required by design </w:t>
      </w:r>
      <w:proofErr w:type="gramStart"/>
      <w:r w:rsidR="00732720" w:rsidRPr="0077769B">
        <w:t>in order to</w:t>
      </w:r>
      <w:proofErr w:type="gramEnd"/>
      <w:r w:rsidR="00732720" w:rsidRPr="0077769B">
        <w:t xml:space="preserve"> avoid going to a deeper beam.  Concrete release strengths greater than 0.8 f ′</w:t>
      </w:r>
      <w:r w:rsidR="00732720" w:rsidRPr="0077769B">
        <w:rPr>
          <w:vertAlign w:val="subscript"/>
        </w:rPr>
        <w:t>c</w:t>
      </w:r>
      <w:r w:rsidR="00732720" w:rsidRPr="0077769B">
        <w:t xml:space="preserve"> shall not be used.</w:t>
      </w:r>
    </w:p>
    <w:p w14:paraId="0EA097A2" w14:textId="506A5F44" w:rsidR="00732720" w:rsidRDefault="00732720" w:rsidP="00732720">
      <w:del w:id="150" w:author="Joseph Gill" w:date="2024-12-30T14:59:00Z" w16du:dateUtc="2024-12-30T19:59:00Z">
        <w:r w:rsidRPr="0077769B" w:rsidDel="003372DC">
          <w:delText>Designs of NEXT F and NEXT D beams shall be based on a concrete strength (f ′</w:delText>
        </w:r>
        <w:r w:rsidRPr="0077769B" w:rsidDel="003372DC">
          <w:rPr>
            <w:vertAlign w:val="subscript"/>
          </w:rPr>
          <w:delText>c</w:delText>
        </w:r>
        <w:r w:rsidRPr="0077769B" w:rsidDel="003372DC">
          <w:delText>) of 8000 psi.  The concrete compressive strength at release (f ′</w:delText>
        </w:r>
        <w:r w:rsidRPr="0077769B" w:rsidDel="003372DC">
          <w:rPr>
            <w:vertAlign w:val="subscript"/>
          </w:rPr>
          <w:delText>ci</w:delText>
        </w:r>
        <w:r w:rsidRPr="0077769B" w:rsidDel="003372DC">
          <w:delText>) shall be taken as 6000 psi.</w:delText>
        </w:r>
      </w:del>
    </w:p>
    <w:p w14:paraId="1E10569E" w14:textId="77777777" w:rsidR="00DA5496" w:rsidRDefault="00DA5496" w:rsidP="003363C6">
      <w:pPr>
        <w:pBdr>
          <w:bottom w:val="single" w:sz="4" w:space="1" w:color="auto"/>
        </w:pBdr>
      </w:pPr>
    </w:p>
    <w:p w14:paraId="165BD8DB" w14:textId="3A726DD3" w:rsidR="00DA5496" w:rsidRPr="00121C88" w:rsidRDefault="00DA5496" w:rsidP="00171DB8">
      <w:pPr>
        <w:pStyle w:val="Heading3"/>
        <w:numPr>
          <w:ilvl w:val="2"/>
          <w:numId w:val="66"/>
        </w:numPr>
      </w:pPr>
      <w:bookmarkStart w:id="151" w:name="_Toc190710645"/>
      <w:del w:id="152" w:author="Joseph Gill" w:date="2025-03-06T15:26:00Z" w16du:dateUtc="2025-03-06T20:26:00Z">
        <w:r w:rsidRPr="0077769B" w:rsidDel="003363C6">
          <w:delText>Fracture Critical</w:delText>
        </w:r>
      </w:del>
      <w:ins w:id="153" w:author="Joseph Gill" w:date="2025-03-06T17:16:00Z" w16du:dateUtc="2025-03-06T22:16:00Z">
        <w:r w:rsidR="00354434">
          <w:t xml:space="preserve"> </w:t>
        </w:r>
      </w:ins>
      <w:ins w:id="154" w:author="Joseph Gill" w:date="2025-03-06T15:26:00Z" w16du:dateUtc="2025-03-06T20:26:00Z">
        <w:r w:rsidR="003363C6" w:rsidRPr="0077769B">
          <w:t>Nonredundant Stee</w:t>
        </w:r>
      </w:ins>
      <w:ins w:id="155" w:author="Joseph Gill" w:date="2025-03-06T15:27:00Z" w16du:dateUtc="2025-03-06T20:27:00Z">
        <w:r w:rsidR="003363C6" w:rsidRPr="0077769B">
          <w:t>l Tension Member (NSTM)</w:t>
        </w:r>
      </w:ins>
      <w:r w:rsidRPr="00121C88">
        <w:t xml:space="preserve"> Bridge Inspection Procedures</w:t>
      </w:r>
      <w:bookmarkEnd w:id="151"/>
    </w:p>
    <w:p w14:paraId="5C9AF7CA" w14:textId="766097C3" w:rsidR="00DA5496" w:rsidRPr="0077769B" w:rsidRDefault="00DA5496" w:rsidP="00DA5496">
      <w:pPr>
        <w:pStyle w:val="Heading4"/>
        <w:numPr>
          <w:ilvl w:val="0"/>
          <w:numId w:val="0"/>
        </w:numPr>
      </w:pPr>
      <w:r>
        <w:t xml:space="preserve">3.13.2.1 </w:t>
      </w:r>
      <w:r w:rsidRPr="00121C88">
        <w:t xml:space="preserve">If a bridge is designed with </w:t>
      </w:r>
      <w:del w:id="156" w:author="Joseph Gill" w:date="2025-03-06T15:27:00Z" w16du:dateUtc="2025-03-06T20:27:00Z">
        <w:r w:rsidRPr="0077769B" w:rsidDel="003363C6">
          <w:delText>fracture critical</w:delText>
        </w:r>
      </w:del>
      <w:ins w:id="157" w:author="Joseph Gill" w:date="2025-03-06T15:27:00Z" w16du:dateUtc="2025-03-06T20:27:00Z">
        <w:r w:rsidR="003363C6" w:rsidRPr="0077769B">
          <w:t xml:space="preserve"> NSTM</w:t>
        </w:r>
      </w:ins>
      <w:r w:rsidRPr="0077769B">
        <w:t xml:space="preserve"> members, the Designer must prepare and submit a </w:t>
      </w:r>
      <w:del w:id="158" w:author="Joseph Gill" w:date="2025-03-06T15:27:00Z" w16du:dateUtc="2025-03-06T20:27:00Z">
        <w:r w:rsidRPr="0077769B" w:rsidDel="003363C6">
          <w:delText>Fracture Critical</w:delText>
        </w:r>
      </w:del>
      <w:ins w:id="159" w:author="Joseph Gill" w:date="2025-03-06T15:27:00Z" w16du:dateUtc="2025-03-06T20:27:00Z">
        <w:r w:rsidR="003363C6" w:rsidRPr="0077769B">
          <w:t xml:space="preserve"> NSTM</w:t>
        </w:r>
      </w:ins>
      <w:r w:rsidRPr="0077769B">
        <w:t xml:space="preserve"> Inspection Procedure as part of the design process in addition to the contract documents.  This procedure will be used to properly inspect these structures in accordance with federal regulations, 23 CFR Part 650, Subpart C, §650.313 (f).</w:t>
      </w:r>
    </w:p>
    <w:p w14:paraId="4020DCFF" w14:textId="1C27F5E5" w:rsidR="00DA5496" w:rsidRPr="0077769B" w:rsidRDefault="003363C6" w:rsidP="003363C6">
      <w:pPr>
        <w:pStyle w:val="Heading4"/>
        <w:numPr>
          <w:ilvl w:val="0"/>
          <w:numId w:val="0"/>
        </w:numPr>
      </w:pPr>
      <w:r w:rsidRPr="0077769B">
        <w:t>3.13.2.2</w:t>
      </w:r>
      <w:r w:rsidR="00DA5496" w:rsidRPr="0077769B">
        <w:t xml:space="preserve"> The </w:t>
      </w:r>
      <w:del w:id="160" w:author="Joseph Gill" w:date="2025-03-06T15:27:00Z" w16du:dateUtc="2025-03-06T20:27:00Z">
        <w:r w:rsidR="00DA5496" w:rsidRPr="0077769B" w:rsidDel="003363C6">
          <w:delText>Fracture Critical</w:delText>
        </w:r>
      </w:del>
      <w:ins w:id="161" w:author="Joseph Gill" w:date="2025-03-06T15:27:00Z" w16du:dateUtc="2025-03-06T20:27:00Z">
        <w:r w:rsidRPr="0077769B">
          <w:t xml:space="preserve"> NSTM</w:t>
        </w:r>
      </w:ins>
      <w:r w:rsidR="00DA5496" w:rsidRPr="0077769B">
        <w:t xml:space="preserve"> Inspection Procedure shall be prepared on standard MassDOT forms as supplied by the Bridge Inspection Unit and shall consist of the following parts:</w:t>
      </w:r>
    </w:p>
    <w:p w14:paraId="47CAE998" w14:textId="77777777" w:rsidR="00DA5496" w:rsidRPr="0077769B" w:rsidRDefault="00DA5496" w:rsidP="00DA5496">
      <w:pPr>
        <w:pStyle w:val="1ListParagraph"/>
        <w:numPr>
          <w:ilvl w:val="0"/>
          <w:numId w:val="59"/>
        </w:numPr>
      </w:pPr>
      <w:r w:rsidRPr="0077769B">
        <w:t>Index</w:t>
      </w:r>
    </w:p>
    <w:p w14:paraId="4E704695" w14:textId="5084DF70" w:rsidR="00DA5496" w:rsidRPr="0077769B" w:rsidRDefault="00DA5496" w:rsidP="00DA5496">
      <w:pPr>
        <w:pStyle w:val="1ListParagraph"/>
        <w:spacing w:after="0"/>
      </w:pPr>
      <w:r w:rsidRPr="0077769B">
        <w:lastRenderedPageBreak/>
        <w:t xml:space="preserve">Identification of </w:t>
      </w:r>
      <w:del w:id="162" w:author="Joseph Gill" w:date="2025-03-06T15:27:00Z" w16du:dateUtc="2025-03-06T20:27:00Z">
        <w:r w:rsidRPr="0077769B" w:rsidDel="003363C6">
          <w:delText>Fracture Critical</w:delText>
        </w:r>
      </w:del>
      <w:ins w:id="163" w:author="Joseph Gill" w:date="2025-03-06T15:27:00Z" w16du:dateUtc="2025-03-06T20:27:00Z">
        <w:r w:rsidR="003363C6" w:rsidRPr="0077769B">
          <w:t xml:space="preserve"> NSTM</w:t>
        </w:r>
      </w:ins>
      <w:r w:rsidRPr="0077769B">
        <w:t xml:space="preserve"> Members</w:t>
      </w:r>
    </w:p>
    <w:p w14:paraId="44509E37" w14:textId="07FB3371" w:rsidR="00DA5496" w:rsidRPr="0077769B" w:rsidRDefault="00DA5496" w:rsidP="00DA5496">
      <w:pPr>
        <w:pStyle w:val="1ListParagraph"/>
        <w:numPr>
          <w:ilvl w:val="0"/>
          <w:numId w:val="0"/>
        </w:numPr>
        <w:ind w:left="720"/>
      </w:pPr>
      <w:r w:rsidRPr="0077769B">
        <w:t xml:space="preserve">Where </w:t>
      </w:r>
      <w:del w:id="164" w:author="Joseph Gill" w:date="2025-03-06T15:28:00Z" w16du:dateUtc="2025-03-06T20:28:00Z">
        <w:r w:rsidRPr="0077769B" w:rsidDel="003363C6">
          <w:delText>Fracture Critical</w:delText>
        </w:r>
      </w:del>
      <w:ins w:id="165" w:author="Joseph Gill" w:date="2025-03-06T15:28:00Z" w16du:dateUtc="2025-03-06T20:28:00Z">
        <w:r w:rsidR="003363C6" w:rsidRPr="0077769B">
          <w:t xml:space="preserve"> NSTM</w:t>
        </w:r>
      </w:ins>
      <w:r w:rsidRPr="0077769B">
        <w:t xml:space="preserve"> portions of members (such as tension zones of non-redundant plate girders or floorbeams) exist, the entirety of the member is considered as a </w:t>
      </w:r>
      <w:del w:id="166" w:author="Joseph Gill" w:date="2025-03-06T15:28:00Z" w16du:dateUtc="2025-03-06T20:28:00Z">
        <w:r w:rsidRPr="0077769B" w:rsidDel="003363C6">
          <w:delText>Fracture Critical</w:delText>
        </w:r>
      </w:del>
      <w:ins w:id="167" w:author="Joseph Gill" w:date="2025-03-06T15:28:00Z" w16du:dateUtc="2025-03-06T20:28:00Z">
        <w:r w:rsidR="003363C6">
          <w:t xml:space="preserve"> </w:t>
        </w:r>
        <w:r w:rsidR="003363C6" w:rsidRPr="0077769B">
          <w:t>NSTM</w:t>
        </w:r>
      </w:ins>
      <w:r>
        <w:t xml:space="preserve"> Member. Identify these members </w:t>
      </w:r>
      <w:r w:rsidRPr="00121C88">
        <w:t xml:space="preserve">both by text and visually by using key Construction Drawings, diagrams and elevation views of members.  This list will be used by the inspectors to identify and inspect all </w:t>
      </w:r>
      <w:del w:id="168" w:author="Joseph Gill" w:date="2025-03-06T15:28:00Z" w16du:dateUtc="2025-03-06T20:28:00Z">
        <w:r w:rsidRPr="0077769B" w:rsidDel="003363C6">
          <w:delText>Fracture Critical</w:delText>
        </w:r>
      </w:del>
      <w:ins w:id="169" w:author="Joseph Gill" w:date="2025-03-06T15:28:00Z" w16du:dateUtc="2025-03-06T20:28:00Z">
        <w:r w:rsidR="003363C6" w:rsidRPr="0077769B">
          <w:t xml:space="preserve"> NSTM</w:t>
        </w:r>
      </w:ins>
      <w:r w:rsidRPr="0077769B">
        <w:t xml:space="preserve"> members on the bridge.  The required inspection frequency shall also be noted.</w:t>
      </w:r>
    </w:p>
    <w:p w14:paraId="63D286E2" w14:textId="77777777" w:rsidR="00DA5496" w:rsidRPr="0077769B" w:rsidRDefault="00DA5496" w:rsidP="00DA5496">
      <w:pPr>
        <w:pStyle w:val="1ListParagraph"/>
        <w:spacing w:after="0"/>
      </w:pPr>
      <w:r w:rsidRPr="0077769B">
        <w:t>Identification of Fatigue Sensitive Details</w:t>
      </w:r>
    </w:p>
    <w:p w14:paraId="1E8D8351" w14:textId="6664604F" w:rsidR="00DA5496" w:rsidRPr="0077769B" w:rsidRDefault="00DA5496" w:rsidP="00DA5496">
      <w:pPr>
        <w:pStyle w:val="1ListParagraph"/>
        <w:numPr>
          <w:ilvl w:val="0"/>
          <w:numId w:val="0"/>
        </w:numPr>
        <w:ind w:left="720"/>
      </w:pPr>
      <w:r w:rsidRPr="0077769B">
        <w:t xml:space="preserve">Identify all Fatigue Sensitive details, including constraint-induced fracture prone details, on the </w:t>
      </w:r>
      <w:del w:id="170" w:author="Joseph Gill" w:date="2025-03-06T15:28:00Z" w16du:dateUtc="2025-03-06T20:28:00Z">
        <w:r w:rsidRPr="0077769B" w:rsidDel="003363C6">
          <w:delText>Fracture Critical</w:delText>
        </w:r>
      </w:del>
      <w:ins w:id="171" w:author="Joseph Gill" w:date="2025-03-06T15:28:00Z" w16du:dateUtc="2025-03-06T20:28:00Z">
        <w:r w:rsidR="003363C6" w:rsidRPr="0077769B">
          <w:t xml:space="preserve"> NSTM</w:t>
        </w:r>
      </w:ins>
      <w:r w:rsidRPr="0077769B">
        <w:t xml:space="preserve"> members both by text and </w:t>
      </w:r>
      <w:proofErr w:type="gramStart"/>
      <w:r w:rsidRPr="0077769B">
        <w:t>through the use of</w:t>
      </w:r>
      <w:proofErr w:type="gramEnd"/>
      <w:r w:rsidRPr="0077769B">
        <w:t xml:space="preserve"> the standard Fatigue Sensitive category diagrams.  This list will be used by inspectors to identify and inspect all Fatigue Sensitive details on the </w:t>
      </w:r>
      <w:del w:id="172" w:author="Joseph Gill" w:date="2025-03-06T15:28:00Z" w16du:dateUtc="2025-03-06T20:28:00Z">
        <w:r w:rsidRPr="0077769B" w:rsidDel="003363C6">
          <w:delText>Fracture Critical</w:delText>
        </w:r>
      </w:del>
      <w:ins w:id="173" w:author="Joseph Gill" w:date="2025-03-06T15:28:00Z" w16du:dateUtc="2025-03-06T20:28:00Z">
        <w:r w:rsidR="003363C6" w:rsidRPr="0077769B">
          <w:t xml:space="preserve"> NSTM</w:t>
        </w:r>
      </w:ins>
      <w:r w:rsidRPr="0077769B">
        <w:t xml:space="preserve"> members.  The required inspection frequency shall also be noted.</w:t>
      </w:r>
    </w:p>
    <w:p w14:paraId="35F36D87" w14:textId="489F59B0" w:rsidR="00DA5496" w:rsidRPr="0077769B" w:rsidRDefault="00DA5496" w:rsidP="00DA5496">
      <w:pPr>
        <w:pStyle w:val="1ListParagraph"/>
        <w:spacing w:after="0"/>
      </w:pPr>
      <w:r w:rsidRPr="0077769B">
        <w:t xml:space="preserve">Inspection Procedure for Inspection of </w:t>
      </w:r>
      <w:del w:id="174" w:author="Joseph Gill" w:date="2025-03-06T15:28:00Z" w16du:dateUtc="2025-03-06T20:28:00Z">
        <w:r w:rsidRPr="0077769B" w:rsidDel="003363C6">
          <w:delText>Fracture Critical</w:delText>
        </w:r>
      </w:del>
      <w:ins w:id="175" w:author="Joseph Gill" w:date="2025-03-06T15:28:00Z" w16du:dateUtc="2025-03-06T20:28:00Z">
        <w:r w:rsidR="003363C6" w:rsidRPr="0077769B">
          <w:t xml:space="preserve"> NSTM</w:t>
        </w:r>
      </w:ins>
      <w:r w:rsidRPr="0077769B">
        <w:t xml:space="preserve"> Members</w:t>
      </w:r>
    </w:p>
    <w:p w14:paraId="56BDA93C" w14:textId="4E9EFE07" w:rsidR="00DA5496" w:rsidRPr="0077769B" w:rsidRDefault="00DA5496" w:rsidP="00DA5496">
      <w:pPr>
        <w:pStyle w:val="1ListParagraph"/>
        <w:numPr>
          <w:ilvl w:val="0"/>
          <w:numId w:val="0"/>
        </w:numPr>
        <w:ind w:left="720"/>
      </w:pPr>
      <w:r w:rsidRPr="0077769B">
        <w:t xml:space="preserve">Outline the procedure the inspectors are to follow when inspecting </w:t>
      </w:r>
      <w:del w:id="176" w:author="Joseph Gill" w:date="2025-03-06T15:28:00Z" w16du:dateUtc="2025-03-06T20:28:00Z">
        <w:r w:rsidRPr="0077769B" w:rsidDel="003363C6">
          <w:delText>Fracture Critical</w:delText>
        </w:r>
      </w:del>
      <w:ins w:id="177" w:author="Joseph Gill" w:date="2025-03-06T15:28:00Z" w16du:dateUtc="2025-03-06T20:28:00Z">
        <w:r w:rsidR="003363C6" w:rsidRPr="0077769B">
          <w:t xml:space="preserve"> NSTM</w:t>
        </w:r>
      </w:ins>
      <w:r w:rsidRPr="0077769B">
        <w:t xml:space="preserve"> members.  The required inspection frequency shall also be noted.</w:t>
      </w:r>
    </w:p>
    <w:p w14:paraId="451250CB" w14:textId="77777777" w:rsidR="00DA5496" w:rsidRPr="0077769B" w:rsidRDefault="00DA5496" w:rsidP="00DA5496">
      <w:pPr>
        <w:pStyle w:val="1ListParagraph"/>
        <w:spacing w:after="0"/>
      </w:pPr>
      <w:r w:rsidRPr="0077769B">
        <w:t>Inspection Procedure for Inspection of Fatigue Sensitive Details</w:t>
      </w:r>
    </w:p>
    <w:p w14:paraId="6AB24819" w14:textId="67098F5D" w:rsidR="00DA5496" w:rsidRPr="00121C88" w:rsidRDefault="00DA5496" w:rsidP="00DA5496">
      <w:pPr>
        <w:pStyle w:val="1ListParagraph"/>
        <w:numPr>
          <w:ilvl w:val="0"/>
          <w:numId w:val="0"/>
        </w:numPr>
        <w:ind w:left="720"/>
      </w:pPr>
      <w:r w:rsidRPr="0077769B">
        <w:t xml:space="preserve">Outline the procedure the inspectors are to follow when inspecting Fatigue Sensitive details or other details known to be </w:t>
      </w:r>
      <w:del w:id="178" w:author="Joseph Gill" w:date="2025-03-06T15:29:00Z" w16du:dateUtc="2025-03-06T20:29:00Z">
        <w:r w:rsidRPr="0077769B" w:rsidDel="003363C6">
          <w:delText>succeptible</w:delText>
        </w:r>
      </w:del>
      <w:ins w:id="179" w:author="Joseph Gill" w:date="2025-03-06T15:29:00Z" w16du:dateUtc="2025-03-06T20:29:00Z">
        <w:r w:rsidR="003363C6" w:rsidRPr="0077769B">
          <w:t xml:space="preserve"> susceptible</w:t>
        </w:r>
      </w:ins>
      <w:r w:rsidRPr="0077769B">
        <w:t xml:space="preserve"> to fracture, such as constraint-induced fracture prone details.  The required inspection frequency shall also be noted.</w:t>
      </w:r>
    </w:p>
    <w:p w14:paraId="5484C471" w14:textId="77777777" w:rsidR="00DA5496" w:rsidRDefault="00DA5496" w:rsidP="00DA5496">
      <w:pPr>
        <w:pStyle w:val="1ListParagraph"/>
        <w:spacing w:after="0"/>
      </w:pPr>
      <w:r w:rsidRPr="00121C88">
        <w:t>Photographs</w:t>
      </w:r>
    </w:p>
    <w:p w14:paraId="04710955" w14:textId="77777777" w:rsidR="00DA5496" w:rsidRPr="00121C88" w:rsidRDefault="00DA5496" w:rsidP="00DA5496">
      <w:pPr>
        <w:pStyle w:val="1ListParagraph"/>
        <w:numPr>
          <w:ilvl w:val="0"/>
          <w:numId w:val="0"/>
        </w:numPr>
        <w:ind w:left="720"/>
      </w:pPr>
      <w:r w:rsidRPr="00121C88">
        <w:t>Provide inventory photographs of the bridge structure and photographs of the typical Fracture Critical members and Fatigue Sensitive details for identification purposes.</w:t>
      </w:r>
    </w:p>
    <w:p w14:paraId="7F7FB307" w14:textId="77777777" w:rsidR="00DA5496" w:rsidRPr="00121C88" w:rsidRDefault="00DA5496" w:rsidP="00DA5496">
      <w:r w:rsidRPr="00121C88">
        <w:t>The Federal Highway Administration Report No. FHWA-IP-86-26, “Inspection of Fracture Critical Bridge Members”, dated September 1986, can be used as a reference and guide in preparing the inspection procedures of parts 3 and 4.</w:t>
      </w:r>
    </w:p>
    <w:p w14:paraId="610419BD" w14:textId="64DCD060" w:rsidR="00DA5496" w:rsidRPr="00121C88" w:rsidRDefault="003363C6" w:rsidP="003363C6">
      <w:pPr>
        <w:pStyle w:val="Heading4"/>
        <w:numPr>
          <w:ilvl w:val="0"/>
          <w:numId w:val="0"/>
        </w:numPr>
      </w:pPr>
      <w:r>
        <w:t>3.13.2.3</w:t>
      </w:r>
      <w:r>
        <w:tab/>
        <w:t xml:space="preserve"> </w:t>
      </w:r>
      <w:r w:rsidR="00DA5496" w:rsidRPr="00121C88">
        <w:t xml:space="preserve">Since a </w:t>
      </w:r>
      <w:del w:id="180" w:author="Joseph Gill" w:date="2025-03-06T15:29:00Z" w16du:dateUtc="2025-03-06T20:29:00Z">
        <w:r w:rsidR="00DA5496" w:rsidRPr="0077769B" w:rsidDel="003363C6">
          <w:delText>Fracture Critical</w:delText>
        </w:r>
      </w:del>
      <w:ins w:id="181" w:author="Joseph Gill" w:date="2025-03-06T15:29:00Z" w16du:dateUtc="2025-03-06T20:29:00Z">
        <w:r w:rsidRPr="0077769B">
          <w:t xml:space="preserve"> NSTM</w:t>
        </w:r>
      </w:ins>
      <w:r w:rsidR="00DA5496" w:rsidRPr="0077769B">
        <w:t xml:space="preserve"> Inspection requires a very detailed, close visual “hands-on” inspection as a means of detecting cracks, the Designer shall make sure that all </w:t>
      </w:r>
      <w:del w:id="182" w:author="Joseph Gill" w:date="2025-03-06T15:29:00Z" w16du:dateUtc="2025-03-06T20:29:00Z">
        <w:r w:rsidR="00DA5496" w:rsidRPr="0077769B" w:rsidDel="003363C6">
          <w:delText>Fracture Critical</w:delText>
        </w:r>
      </w:del>
      <w:ins w:id="183" w:author="Joseph Gill" w:date="2025-03-06T17:17:00Z" w16du:dateUtc="2025-03-06T22:17:00Z">
        <w:r w:rsidR="00354434" w:rsidRPr="0077769B">
          <w:t xml:space="preserve"> </w:t>
        </w:r>
      </w:ins>
      <w:ins w:id="184" w:author="Joseph Gill" w:date="2025-03-06T15:29:00Z" w16du:dateUtc="2025-03-06T20:29:00Z">
        <w:r w:rsidRPr="0077769B">
          <w:t>NSTM</w:t>
        </w:r>
      </w:ins>
      <w:r w:rsidR="00DA5496" w:rsidRPr="0077769B">
        <w:t xml:space="preserve"> members of the bridge can be accessed in accordance with Subsection 3.13.1.</w:t>
      </w:r>
    </w:p>
    <w:p w14:paraId="43BBA191" w14:textId="77777777" w:rsidR="00DA5496" w:rsidRPr="004B120B" w:rsidDel="003372DC" w:rsidRDefault="00DA5496" w:rsidP="00732720">
      <w:pPr>
        <w:rPr>
          <w:del w:id="185" w:author="Joseph Gill" w:date="2024-12-30T14:59:00Z" w16du:dateUtc="2024-12-30T19:59:00Z"/>
        </w:rPr>
      </w:pPr>
    </w:p>
    <w:p w14:paraId="3FD6B0DC" w14:textId="77777777" w:rsidR="00732720" w:rsidRPr="00732720" w:rsidRDefault="00732720" w:rsidP="00732720"/>
    <w:sectPr w:rsidR="00732720" w:rsidRPr="00732720" w:rsidSect="00AF2683">
      <w:headerReference w:type="default" r:id="rId11"/>
      <w:footerReference w:type="default" r:id="rId12"/>
      <w:endnotePr>
        <w:numFmt w:val="decimal"/>
      </w:endnotePr>
      <w:pgSz w:w="12240" w:h="15840" w:code="1"/>
      <w:pgMar w:top="1440" w:right="1440" w:bottom="1440" w:left="1800" w:header="1152" w:footer="576" w:gutter="0"/>
      <w:pgNumType w:start="1"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70C2E" w14:textId="77777777" w:rsidR="00D24968" w:rsidRDefault="00D24968">
      <w:r>
        <w:separator/>
      </w:r>
    </w:p>
  </w:endnote>
  <w:endnote w:type="continuationSeparator" w:id="0">
    <w:p w14:paraId="4C0980D4" w14:textId="77777777" w:rsidR="00D24968" w:rsidRDefault="00D24968">
      <w:r>
        <w:continuationSeparator/>
      </w:r>
    </w:p>
  </w:endnote>
  <w:endnote w:type="continuationNotice" w:id="1">
    <w:p w14:paraId="51E63C8E" w14:textId="77777777" w:rsidR="00D24968" w:rsidRDefault="00D24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71F91" w14:textId="5F1E2556" w:rsidR="00D961EC" w:rsidRPr="00D26007" w:rsidRDefault="00FD7012" w:rsidP="00FD7012">
    <w:pPr>
      <w:pStyle w:val="Footer"/>
      <w:ind w:firstLine="0"/>
      <w:jc w:val="left"/>
    </w:pPr>
    <w:r>
      <w:t>JANUARY 2025</w:t>
    </w:r>
    <w:r w:rsidR="00D961EC">
      <w:t xml:space="preserve"> CHAPTER 3</w:t>
    </w:r>
    <w:r w:rsidR="00D961EC" w:rsidRPr="00D26007">
      <w:t xml:space="preserve"> </w:t>
    </w:r>
    <w:r w:rsidR="00D961EC">
      <w:t xml:space="preserve">INTERIM </w:t>
    </w:r>
    <w:r w:rsidR="00D961EC" w:rsidRPr="00D26007">
      <w:t>REVISIONS</w:t>
    </w:r>
    <w:r w:rsidR="00D961EC" w:rsidRPr="00D26007">
      <w:tab/>
    </w:r>
    <w:r w:rsidR="00D961EC">
      <w:fldChar w:fldCharType="begin"/>
    </w:r>
    <w:r w:rsidR="00D961EC">
      <w:instrText xml:space="preserve"> PAGE   \* MERGEFORMAT </w:instrText>
    </w:r>
    <w:r w:rsidR="00D961EC">
      <w:fldChar w:fldCharType="separate"/>
    </w:r>
    <w:r w:rsidR="00D961EC">
      <w:rPr>
        <w:b/>
        <w:bCs/>
        <w:noProof/>
      </w:rPr>
      <w:t>1</w:t>
    </w:r>
    <w:r w:rsidR="00D961EC">
      <w:rPr>
        <w:b/>
        <w:bCs/>
        <w:noProof/>
      </w:rPr>
      <w:fldChar w:fldCharType="end"/>
    </w:r>
  </w:p>
  <w:p w14:paraId="30DD64D3" w14:textId="77777777" w:rsidR="00D961EC" w:rsidRDefault="00D96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82C20" w14:textId="77777777" w:rsidR="00D24968" w:rsidRDefault="00D24968">
      <w:r>
        <w:separator/>
      </w:r>
    </w:p>
  </w:footnote>
  <w:footnote w:type="continuationSeparator" w:id="0">
    <w:p w14:paraId="033855AE" w14:textId="77777777" w:rsidR="00D24968" w:rsidRDefault="00D24968">
      <w:r>
        <w:continuationSeparator/>
      </w:r>
    </w:p>
  </w:footnote>
  <w:footnote w:type="continuationNotice" w:id="1">
    <w:p w14:paraId="4399D13B" w14:textId="77777777" w:rsidR="00D24968" w:rsidRDefault="00D249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29C62" w14:textId="77777777" w:rsidR="00FE7C41" w:rsidRDefault="00FE7C41" w:rsidP="00E927EB">
    <w:pPr>
      <w:pBdr>
        <w:bottom w:val="single" w:sz="4" w:space="1" w:color="auto"/>
      </w:pBdr>
      <w:tabs>
        <w:tab w:val="center" w:pos="5040"/>
        <w:tab w:val="left" w:pos="5760"/>
        <w:tab w:val="right" w:pos="9000"/>
      </w:tabs>
      <w:rPr>
        <w:sz w:val="28"/>
      </w:rPr>
    </w:pPr>
    <w:r>
      <w:rPr>
        <w:noProof/>
      </w:rPr>
      <w:drawing>
        <wp:anchor distT="0" distB="0" distL="114300" distR="114300" simplePos="0" relativeHeight="251660290" behindDoc="0" locked="0" layoutInCell="1" allowOverlap="1" wp14:anchorId="58B0422E" wp14:editId="62871C5A">
          <wp:simplePos x="0" y="0"/>
          <wp:positionH relativeFrom="column">
            <wp:posOffset>8890</wp:posOffset>
          </wp:positionH>
          <wp:positionV relativeFrom="paragraph">
            <wp:posOffset>36830</wp:posOffset>
          </wp:positionV>
          <wp:extent cx="1344168" cy="301752"/>
          <wp:effectExtent l="0" t="0" r="2540" b="3175"/>
          <wp:wrapNone/>
          <wp:docPr id="243200046" name="Picture 2432000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44168" cy="301752"/>
                  </a:xfrm>
                  <a:prstGeom prst="rect">
                    <a:avLst/>
                  </a:prstGeom>
                </pic:spPr>
              </pic:pic>
            </a:graphicData>
          </a:graphic>
          <wp14:sizeRelH relativeFrom="page">
            <wp14:pctWidth>0</wp14:pctWidth>
          </wp14:sizeRelH>
          <wp14:sizeRelV relativeFrom="page">
            <wp14:pctHeight>0</wp14:pctHeight>
          </wp14:sizeRelV>
        </wp:anchor>
      </w:drawing>
    </w:r>
    <w:r>
      <w:tab/>
    </w:r>
    <w:r>
      <w:rPr>
        <w:sz w:val="28"/>
      </w:rPr>
      <w:t xml:space="preserve">  Bridge Manual - Part I</w:t>
    </w:r>
  </w:p>
  <w:p w14:paraId="53F64001" w14:textId="76DF71E2" w:rsidR="00FE7C41" w:rsidRDefault="00FE7C41" w:rsidP="00C724AD">
    <w:pPr>
      <w:pBdr>
        <w:bottom w:val="single" w:sz="4" w:space="1" w:color="auto"/>
      </w:pBdr>
      <w:tabs>
        <w:tab w:val="left" w:pos="180"/>
        <w:tab w:val="center" w:pos="5040"/>
        <w:tab w:val="left" w:pos="5760"/>
        <w:tab w:val="right" w:pos="9000"/>
      </w:tabs>
      <w:rPr>
        <w:rStyle w:val="PageNumber"/>
      </w:rPr>
    </w:pPr>
    <w:r>
      <w:rPr>
        <w:sz w:val="28"/>
      </w:rPr>
      <w:tab/>
    </w:r>
    <w:r>
      <w:rPr>
        <w:sz w:val="28"/>
      </w:rPr>
      <w:tab/>
    </w:r>
    <w:r w:rsidRPr="00E927EB">
      <w:rPr>
        <w:i/>
        <w:sz w:val="28"/>
      </w:rPr>
      <w:t>Hundredth Anniversary</w:t>
    </w:r>
    <w:r>
      <w:rPr>
        <w:sz w:val="28"/>
      </w:rPr>
      <w:t xml:space="preserve"> Edition</w:t>
    </w:r>
    <w:r>
      <w:rPr>
        <w:sz w:val="2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p w14:paraId="5BFB85FA" w14:textId="77777777" w:rsidR="00C1609F" w:rsidRDefault="00C160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AC19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B29F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4073A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8AF5F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426832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D8F6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2E84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6C9C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07B644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FE62E58"/>
    <w:multiLevelType w:val="hybridMultilevel"/>
    <w:tmpl w:val="6CA2DFCE"/>
    <w:lvl w:ilvl="0" w:tplc="9D9E4AEE">
      <w:start w:val="1"/>
      <w:numFmt w:val="upperLetter"/>
      <w:pStyle w:val="ListParagraph2"/>
      <w:lvlText w:val="%1."/>
      <w:lvlJc w:val="left"/>
      <w:pPr>
        <w:ind w:left="864" w:hanging="360"/>
      </w:pPr>
      <w:rPr>
        <w:b w:val="0"/>
        <w:bCs/>
      </w:r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10" w15:restartNumberingAfterBreak="0">
    <w:nsid w:val="17844F23"/>
    <w:multiLevelType w:val="hybridMultilevel"/>
    <w:tmpl w:val="380EE85A"/>
    <w:lvl w:ilvl="0" w:tplc="FFFFFFFF">
      <w:start w:val="1"/>
      <w:numFmt w:val="bullet"/>
      <w:lvlText w:val=""/>
      <w:lvlJc w:val="left"/>
      <w:pPr>
        <w:ind w:left="864" w:hanging="360"/>
      </w:pPr>
      <w:rPr>
        <w:rFonts w:ascii="Symbol" w:hAnsi="Symbol" w:hint="default"/>
      </w:rPr>
    </w:lvl>
    <w:lvl w:ilvl="1" w:tplc="04090001">
      <w:start w:val="1"/>
      <w:numFmt w:val="bullet"/>
      <w:lvlText w:val=""/>
      <w:lvlJc w:val="left"/>
      <w:pPr>
        <w:ind w:left="1584" w:hanging="360"/>
      </w:pPr>
      <w:rPr>
        <w:rFonts w:ascii="Symbol" w:hAnsi="Symbol" w:hint="default"/>
      </w:rPr>
    </w:lvl>
    <w:lvl w:ilvl="2" w:tplc="FFFFFFFF">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1" w15:restartNumberingAfterBreak="0">
    <w:nsid w:val="1EAE2CF3"/>
    <w:multiLevelType w:val="hybridMultilevel"/>
    <w:tmpl w:val="267AA400"/>
    <w:lvl w:ilvl="0" w:tplc="6DA82C7E">
      <w:start w:val="1"/>
      <w:numFmt w:val="decimal"/>
      <w:pStyle w:val="StyleList-RefItalic1"/>
      <w:lvlText w:val="%1."/>
      <w:lvlJc w:val="left"/>
      <w:pPr>
        <w:tabs>
          <w:tab w:val="num" w:pos="936"/>
        </w:tabs>
        <w:ind w:left="936" w:hanging="37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092746"/>
    <w:multiLevelType w:val="hybridMultilevel"/>
    <w:tmpl w:val="D80CED16"/>
    <w:lvl w:ilvl="0" w:tplc="FFFFFFFF">
      <w:start w:val="1"/>
      <w:numFmt w:val="decimal"/>
      <w:lvlText w:val="%1."/>
      <w:lvlJc w:val="left"/>
      <w:pPr>
        <w:ind w:left="1295" w:hanging="360"/>
      </w:pPr>
      <w:rPr>
        <w:rFonts w:hint="default"/>
      </w:rPr>
    </w:lvl>
    <w:lvl w:ilvl="1" w:tplc="157451F6">
      <w:start w:val="1"/>
      <w:numFmt w:val="bullet"/>
      <w:pStyle w:val="SquareBullet"/>
      <w:lvlText w:val=""/>
      <w:lvlJc w:val="left"/>
      <w:pPr>
        <w:ind w:left="1584" w:hanging="360"/>
      </w:pPr>
      <w:rPr>
        <w:rFonts w:ascii="Wingdings" w:hAnsi="Wingdings" w:hint="default"/>
      </w:rPr>
    </w:lvl>
    <w:lvl w:ilvl="2" w:tplc="FFFFFFFF" w:tentative="1">
      <w:start w:val="1"/>
      <w:numFmt w:val="lowerRoman"/>
      <w:lvlText w:val="%3."/>
      <w:lvlJc w:val="right"/>
      <w:pPr>
        <w:ind w:left="2735" w:hanging="180"/>
      </w:pPr>
    </w:lvl>
    <w:lvl w:ilvl="3" w:tplc="FFFFFFFF" w:tentative="1">
      <w:start w:val="1"/>
      <w:numFmt w:val="decimal"/>
      <w:lvlText w:val="%4."/>
      <w:lvlJc w:val="left"/>
      <w:pPr>
        <w:ind w:left="3455" w:hanging="360"/>
      </w:pPr>
    </w:lvl>
    <w:lvl w:ilvl="4" w:tplc="FFFFFFFF" w:tentative="1">
      <w:start w:val="1"/>
      <w:numFmt w:val="lowerLetter"/>
      <w:lvlText w:val="%5."/>
      <w:lvlJc w:val="left"/>
      <w:pPr>
        <w:ind w:left="4175" w:hanging="360"/>
      </w:pPr>
    </w:lvl>
    <w:lvl w:ilvl="5" w:tplc="FFFFFFFF" w:tentative="1">
      <w:start w:val="1"/>
      <w:numFmt w:val="lowerRoman"/>
      <w:lvlText w:val="%6."/>
      <w:lvlJc w:val="right"/>
      <w:pPr>
        <w:ind w:left="4895" w:hanging="180"/>
      </w:pPr>
    </w:lvl>
    <w:lvl w:ilvl="6" w:tplc="FFFFFFFF" w:tentative="1">
      <w:start w:val="1"/>
      <w:numFmt w:val="decimal"/>
      <w:lvlText w:val="%7."/>
      <w:lvlJc w:val="left"/>
      <w:pPr>
        <w:ind w:left="5615" w:hanging="360"/>
      </w:pPr>
    </w:lvl>
    <w:lvl w:ilvl="7" w:tplc="FFFFFFFF" w:tentative="1">
      <w:start w:val="1"/>
      <w:numFmt w:val="lowerLetter"/>
      <w:lvlText w:val="%8."/>
      <w:lvlJc w:val="left"/>
      <w:pPr>
        <w:ind w:left="6335" w:hanging="360"/>
      </w:pPr>
    </w:lvl>
    <w:lvl w:ilvl="8" w:tplc="FFFFFFFF" w:tentative="1">
      <w:start w:val="1"/>
      <w:numFmt w:val="lowerRoman"/>
      <w:lvlText w:val="%9."/>
      <w:lvlJc w:val="right"/>
      <w:pPr>
        <w:ind w:left="7055" w:hanging="180"/>
      </w:pPr>
    </w:lvl>
  </w:abstractNum>
  <w:abstractNum w:abstractNumId="13" w15:restartNumberingAfterBreak="0">
    <w:nsid w:val="2CA31C30"/>
    <w:multiLevelType w:val="hybridMultilevel"/>
    <w:tmpl w:val="FF1EA94C"/>
    <w:lvl w:ilvl="0" w:tplc="32FEB9BC">
      <w:start w:val="1"/>
      <w:numFmt w:val="bullet"/>
      <w:pStyle w:val="ListParagraph3"/>
      <w:lvlText w:val=""/>
      <w:lvlJc w:val="left"/>
      <w:pPr>
        <w:ind w:left="864" w:hanging="360"/>
      </w:pPr>
      <w:rPr>
        <w:rFonts w:ascii="Symbol" w:hAnsi="Symbol" w:hint="default"/>
      </w:rPr>
    </w:lvl>
    <w:lvl w:ilvl="1" w:tplc="157451F6">
      <w:start w:val="1"/>
      <w:numFmt w:val="bullet"/>
      <w:lvlText w:val=""/>
      <w:lvlJc w:val="left"/>
      <w:pPr>
        <w:ind w:left="1584" w:hanging="360"/>
      </w:pPr>
      <w:rPr>
        <w:rFonts w:ascii="Wingdings" w:hAnsi="Wingdings"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39541487"/>
    <w:multiLevelType w:val="multilevel"/>
    <w:tmpl w:val="33CC7B02"/>
    <w:lvl w:ilvl="0">
      <w:start w:val="3"/>
      <w:numFmt w:val="decimal"/>
      <w:lvlText w:val="Chapter %1"/>
      <w:lvlJc w:val="center"/>
      <w:pPr>
        <w:ind w:left="2736" w:firstLine="54"/>
      </w:pPr>
      <w:rPr>
        <w:rFonts w:ascii="Times New Roman" w:hAnsi="Times New Roman" w:hint="default"/>
        <w:b/>
        <w:i w:val="0"/>
        <w:caps/>
        <w:sz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suff w:val="nothing"/>
      <w:lvlText w:val="%1.%2.%3.%4  "/>
      <w:lvlJc w:val="left"/>
      <w:pPr>
        <w:ind w:left="0" w:firstLine="0"/>
      </w:pPr>
      <w:rPr>
        <w:b w:val="0"/>
        <w:bCs/>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3CCB7D46"/>
    <w:multiLevelType w:val="hybridMultilevel"/>
    <w:tmpl w:val="FCB2EFBA"/>
    <w:lvl w:ilvl="0" w:tplc="3D36ACEE">
      <w:start w:val="1"/>
      <w:numFmt w:val="decimal"/>
      <w:pStyle w:val="NumberListBullet"/>
      <w:lvlText w:val="%1."/>
      <w:lvlJc w:val="left"/>
      <w:pPr>
        <w:ind w:left="1295" w:hanging="360"/>
      </w:pPr>
      <w:rPr>
        <w:rFonts w:hint="default"/>
        <w:b w:val="0"/>
        <w:bCs/>
      </w:rPr>
    </w:lvl>
    <w:lvl w:ilvl="1" w:tplc="04090019">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16" w15:restartNumberingAfterBreak="0">
    <w:nsid w:val="41AD554D"/>
    <w:multiLevelType w:val="hybridMultilevel"/>
    <w:tmpl w:val="3760A9DA"/>
    <w:lvl w:ilvl="0" w:tplc="AFA85FB0">
      <w:start w:val="1"/>
      <w:numFmt w:val="decimal"/>
      <w:pStyle w:val="1ListParagraph"/>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84140"/>
    <w:multiLevelType w:val="multilevel"/>
    <w:tmpl w:val="87F405EE"/>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C91941"/>
    <w:multiLevelType w:val="hybridMultilevel"/>
    <w:tmpl w:val="0409001D"/>
    <w:styleLink w:val="1ai"/>
    <w:lvl w:ilvl="0" w:tplc="4822C804">
      <w:start w:val="1"/>
      <w:numFmt w:val="decimal"/>
      <w:lvlText w:val="%1)"/>
      <w:lvlJc w:val="left"/>
      <w:pPr>
        <w:ind w:left="360" w:hanging="360"/>
      </w:pPr>
    </w:lvl>
    <w:lvl w:ilvl="1" w:tplc="D9D2C75E">
      <w:start w:val="1"/>
      <w:numFmt w:val="lowerLetter"/>
      <w:lvlText w:val="%2)"/>
      <w:lvlJc w:val="left"/>
      <w:pPr>
        <w:ind w:left="720" w:hanging="360"/>
      </w:pPr>
    </w:lvl>
    <w:lvl w:ilvl="2" w:tplc="0B703684">
      <w:start w:val="1"/>
      <w:numFmt w:val="lowerRoman"/>
      <w:lvlText w:val="%3)"/>
      <w:lvlJc w:val="left"/>
      <w:pPr>
        <w:ind w:left="1080" w:hanging="360"/>
      </w:pPr>
    </w:lvl>
    <w:lvl w:ilvl="3" w:tplc="DC0EC8CE">
      <w:start w:val="1"/>
      <w:numFmt w:val="decimal"/>
      <w:lvlText w:val="(%4)"/>
      <w:lvlJc w:val="left"/>
      <w:pPr>
        <w:ind w:left="1440" w:hanging="360"/>
      </w:pPr>
    </w:lvl>
    <w:lvl w:ilvl="4" w:tplc="22769258">
      <w:start w:val="1"/>
      <w:numFmt w:val="lowerLetter"/>
      <w:lvlText w:val="(%5)"/>
      <w:lvlJc w:val="left"/>
      <w:pPr>
        <w:ind w:left="1800" w:hanging="360"/>
      </w:pPr>
    </w:lvl>
    <w:lvl w:ilvl="5" w:tplc="DDA0C234">
      <w:start w:val="1"/>
      <w:numFmt w:val="lowerRoman"/>
      <w:lvlText w:val="(%6)"/>
      <w:lvlJc w:val="left"/>
      <w:pPr>
        <w:ind w:left="2160" w:hanging="360"/>
      </w:pPr>
    </w:lvl>
    <w:lvl w:ilvl="6" w:tplc="CE844DC6">
      <w:start w:val="1"/>
      <w:numFmt w:val="decimal"/>
      <w:lvlText w:val="%7."/>
      <w:lvlJc w:val="left"/>
      <w:pPr>
        <w:ind w:left="2520" w:hanging="360"/>
      </w:pPr>
    </w:lvl>
    <w:lvl w:ilvl="7" w:tplc="153E41F2">
      <w:start w:val="1"/>
      <w:numFmt w:val="lowerLetter"/>
      <w:lvlText w:val="%8."/>
      <w:lvlJc w:val="left"/>
      <w:pPr>
        <w:ind w:left="2880" w:hanging="360"/>
      </w:pPr>
    </w:lvl>
    <w:lvl w:ilvl="8" w:tplc="5024E57C">
      <w:start w:val="1"/>
      <w:numFmt w:val="lowerRoman"/>
      <w:lvlText w:val="%9."/>
      <w:lvlJc w:val="left"/>
      <w:pPr>
        <w:ind w:left="3240" w:hanging="360"/>
      </w:pPr>
    </w:lvl>
  </w:abstractNum>
  <w:abstractNum w:abstractNumId="19" w15:restartNumberingAfterBreak="0">
    <w:nsid w:val="49EF128E"/>
    <w:multiLevelType w:val="multilevel"/>
    <w:tmpl w:val="01F80372"/>
    <w:lvl w:ilvl="0">
      <w:start w:val="3"/>
      <w:numFmt w:val="decimal"/>
      <w:lvlText w:val="%1"/>
      <w:lvlJc w:val="left"/>
      <w:pPr>
        <w:ind w:left="585" w:hanging="585"/>
      </w:pPr>
      <w:rPr>
        <w:rFonts w:hint="default"/>
      </w:rPr>
    </w:lvl>
    <w:lvl w:ilvl="1">
      <w:start w:val="13"/>
      <w:numFmt w:val="decimal"/>
      <w:lvlText w:val="%1.%2"/>
      <w:lvlJc w:val="left"/>
      <w:pPr>
        <w:ind w:left="585" w:hanging="58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18938D5"/>
    <w:multiLevelType w:val="hybridMultilevel"/>
    <w:tmpl w:val="A320AF68"/>
    <w:lvl w:ilvl="0" w:tplc="04090001">
      <w:start w:val="1"/>
      <w:numFmt w:val="bullet"/>
      <w:lvlText w:val=""/>
      <w:lvlJc w:val="left"/>
      <w:pPr>
        <w:ind w:left="900" w:hanging="360"/>
      </w:pPr>
      <w:rPr>
        <w:rFonts w:ascii="Symbol" w:hAnsi="Symbol" w:hint="default"/>
      </w:rPr>
    </w:lvl>
    <w:lvl w:ilvl="1" w:tplc="AA36753E">
      <w:numFmt w:val="bullet"/>
      <w:lvlText w:val="•"/>
      <w:lvlJc w:val="left"/>
      <w:pPr>
        <w:ind w:left="1620" w:hanging="360"/>
      </w:pPr>
      <w:rPr>
        <w:rFonts w:ascii="Times New Roman" w:eastAsia="Times New Roman" w:hAnsi="Times New Roman" w:cs="Times New Roman" w:hint="default"/>
        <w:w w:val="130"/>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53AF38C1"/>
    <w:multiLevelType w:val="hybridMultilevel"/>
    <w:tmpl w:val="25081870"/>
    <w:lvl w:ilvl="0" w:tplc="04BE30FC">
      <w:start w:val="1"/>
      <w:numFmt w:val="upperLetter"/>
      <w:pStyle w:val="ListParagraph4"/>
      <w:lvlText w:val="%1."/>
      <w:lvlJc w:val="left"/>
      <w:pPr>
        <w:ind w:left="864" w:hanging="360"/>
      </w:pPr>
      <w:rPr>
        <w:b w:val="0"/>
        <w:bCs/>
      </w:rPr>
    </w:lvl>
    <w:lvl w:ilvl="1" w:tplc="7E6A4F64">
      <w:start w:val="1"/>
      <w:numFmt w:val="lowerLetter"/>
      <w:lvlText w:val="%2."/>
      <w:lvlJc w:val="left"/>
      <w:pPr>
        <w:ind w:left="1584" w:hanging="360"/>
      </w:pPr>
      <w:rPr>
        <w:b w:val="0"/>
        <w:bCs/>
      </w:r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54656EB1"/>
    <w:multiLevelType w:val="hybridMultilevel"/>
    <w:tmpl w:val="97BCA4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DFD6D70"/>
    <w:multiLevelType w:val="multilevel"/>
    <w:tmpl w:val="7ABC1C10"/>
    <w:lvl w:ilvl="0">
      <w:start w:val="1"/>
      <w:numFmt w:val="decimal"/>
      <w:lvlText w:val="%1."/>
      <w:lvlJc w:val="left"/>
      <w:pPr>
        <w:ind w:left="720" w:hanging="360"/>
      </w:p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B7946B3"/>
    <w:multiLevelType w:val="hybridMultilevel"/>
    <w:tmpl w:val="18249A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3C46DC7"/>
    <w:multiLevelType w:val="hybridMultilevel"/>
    <w:tmpl w:val="5BDC98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5952908">
    <w:abstractNumId w:val="24"/>
  </w:num>
  <w:num w:numId="2" w16cid:durableId="1678968859">
    <w:abstractNumId w:val="18"/>
  </w:num>
  <w:num w:numId="3" w16cid:durableId="1481195044">
    <w:abstractNumId w:val="20"/>
  </w:num>
  <w:num w:numId="4" w16cid:durableId="1233658479">
    <w:abstractNumId w:val="22"/>
  </w:num>
  <w:num w:numId="5" w16cid:durableId="1124811074">
    <w:abstractNumId w:val="23"/>
  </w:num>
  <w:num w:numId="6" w16cid:durableId="887381052">
    <w:abstractNumId w:val="25"/>
  </w:num>
  <w:num w:numId="7" w16cid:durableId="1710181285">
    <w:abstractNumId w:val="9"/>
  </w:num>
  <w:num w:numId="8" w16cid:durableId="1444611186">
    <w:abstractNumId w:val="13"/>
  </w:num>
  <w:num w:numId="9" w16cid:durableId="249051063">
    <w:abstractNumId w:val="21"/>
  </w:num>
  <w:num w:numId="10" w16cid:durableId="60836977">
    <w:abstractNumId w:val="15"/>
  </w:num>
  <w:num w:numId="11" w16cid:durableId="388192422">
    <w:abstractNumId w:val="12"/>
  </w:num>
  <w:num w:numId="12" w16cid:durableId="1314217239">
    <w:abstractNumId w:val="11"/>
  </w:num>
  <w:num w:numId="13" w16cid:durableId="1361542850">
    <w:abstractNumId w:val="14"/>
  </w:num>
  <w:num w:numId="14" w16cid:durableId="828524589">
    <w:abstractNumId w:val="10"/>
  </w:num>
  <w:num w:numId="15" w16cid:durableId="1107240851">
    <w:abstractNumId w:val="8"/>
  </w:num>
  <w:num w:numId="16" w16cid:durableId="1738087664">
    <w:abstractNumId w:val="7"/>
  </w:num>
  <w:num w:numId="17" w16cid:durableId="677856246">
    <w:abstractNumId w:val="6"/>
  </w:num>
  <w:num w:numId="18" w16cid:durableId="531576233">
    <w:abstractNumId w:val="5"/>
  </w:num>
  <w:num w:numId="19" w16cid:durableId="624700330">
    <w:abstractNumId w:val="4"/>
  </w:num>
  <w:num w:numId="20" w16cid:durableId="1553732599">
    <w:abstractNumId w:val="3"/>
  </w:num>
  <w:num w:numId="21" w16cid:durableId="411122494">
    <w:abstractNumId w:val="2"/>
  </w:num>
  <w:num w:numId="22" w16cid:durableId="467434563">
    <w:abstractNumId w:val="1"/>
  </w:num>
  <w:num w:numId="23" w16cid:durableId="1466465947">
    <w:abstractNumId w:val="0"/>
  </w:num>
  <w:num w:numId="24" w16cid:durableId="1310865324">
    <w:abstractNumId w:val="16"/>
  </w:num>
  <w:num w:numId="25" w16cid:durableId="321079906">
    <w:abstractNumId w:val="16"/>
    <w:lvlOverride w:ilvl="0">
      <w:startOverride w:val="1"/>
    </w:lvlOverride>
  </w:num>
  <w:num w:numId="26" w16cid:durableId="1918401520">
    <w:abstractNumId w:val="16"/>
    <w:lvlOverride w:ilvl="0">
      <w:startOverride w:val="1"/>
    </w:lvlOverride>
  </w:num>
  <w:num w:numId="27" w16cid:durableId="901675897">
    <w:abstractNumId w:val="16"/>
    <w:lvlOverride w:ilvl="0">
      <w:startOverride w:val="1"/>
    </w:lvlOverride>
  </w:num>
  <w:num w:numId="28" w16cid:durableId="1902474734">
    <w:abstractNumId w:val="16"/>
    <w:lvlOverride w:ilvl="0">
      <w:startOverride w:val="1"/>
    </w:lvlOverride>
  </w:num>
  <w:num w:numId="29" w16cid:durableId="1906526048">
    <w:abstractNumId w:val="16"/>
    <w:lvlOverride w:ilvl="0">
      <w:startOverride w:val="1"/>
    </w:lvlOverride>
  </w:num>
  <w:num w:numId="30" w16cid:durableId="1510867963">
    <w:abstractNumId w:val="16"/>
    <w:lvlOverride w:ilvl="0">
      <w:startOverride w:val="1"/>
    </w:lvlOverride>
  </w:num>
  <w:num w:numId="31" w16cid:durableId="280383751">
    <w:abstractNumId w:val="16"/>
    <w:lvlOverride w:ilvl="0">
      <w:startOverride w:val="1"/>
    </w:lvlOverride>
  </w:num>
  <w:num w:numId="32" w16cid:durableId="228812503">
    <w:abstractNumId w:val="16"/>
    <w:lvlOverride w:ilvl="0">
      <w:startOverride w:val="1"/>
    </w:lvlOverride>
  </w:num>
  <w:num w:numId="33" w16cid:durableId="1088236964">
    <w:abstractNumId w:val="16"/>
    <w:lvlOverride w:ilvl="0">
      <w:startOverride w:val="1"/>
    </w:lvlOverride>
  </w:num>
  <w:num w:numId="34" w16cid:durableId="2039042817">
    <w:abstractNumId w:val="16"/>
    <w:lvlOverride w:ilvl="0">
      <w:startOverride w:val="1"/>
    </w:lvlOverride>
  </w:num>
  <w:num w:numId="35" w16cid:durableId="219026840">
    <w:abstractNumId w:val="16"/>
    <w:lvlOverride w:ilvl="0">
      <w:startOverride w:val="1"/>
    </w:lvlOverride>
  </w:num>
  <w:num w:numId="36" w16cid:durableId="402873918">
    <w:abstractNumId w:val="16"/>
    <w:lvlOverride w:ilvl="0">
      <w:startOverride w:val="1"/>
    </w:lvlOverride>
  </w:num>
  <w:num w:numId="37" w16cid:durableId="205874708">
    <w:abstractNumId w:val="16"/>
    <w:lvlOverride w:ilvl="0">
      <w:startOverride w:val="1"/>
    </w:lvlOverride>
  </w:num>
  <w:num w:numId="38" w16cid:durableId="1155805407">
    <w:abstractNumId w:val="16"/>
    <w:lvlOverride w:ilvl="0">
      <w:startOverride w:val="1"/>
    </w:lvlOverride>
  </w:num>
  <w:num w:numId="39" w16cid:durableId="1044672176">
    <w:abstractNumId w:val="16"/>
    <w:lvlOverride w:ilvl="0">
      <w:startOverride w:val="1"/>
    </w:lvlOverride>
  </w:num>
  <w:num w:numId="40" w16cid:durableId="391849442">
    <w:abstractNumId w:val="16"/>
    <w:lvlOverride w:ilvl="0">
      <w:startOverride w:val="1"/>
    </w:lvlOverride>
  </w:num>
  <w:num w:numId="41" w16cid:durableId="1468352370">
    <w:abstractNumId w:val="16"/>
    <w:lvlOverride w:ilvl="0">
      <w:startOverride w:val="1"/>
    </w:lvlOverride>
  </w:num>
  <w:num w:numId="42" w16cid:durableId="661615703">
    <w:abstractNumId w:val="16"/>
    <w:lvlOverride w:ilvl="0">
      <w:startOverride w:val="1"/>
    </w:lvlOverride>
  </w:num>
  <w:num w:numId="43" w16cid:durableId="1301615235">
    <w:abstractNumId w:val="16"/>
    <w:lvlOverride w:ilvl="0">
      <w:startOverride w:val="1"/>
    </w:lvlOverride>
  </w:num>
  <w:num w:numId="44" w16cid:durableId="1645231959">
    <w:abstractNumId w:val="16"/>
    <w:lvlOverride w:ilvl="0">
      <w:startOverride w:val="1"/>
    </w:lvlOverride>
  </w:num>
  <w:num w:numId="45" w16cid:durableId="1322394791">
    <w:abstractNumId w:val="16"/>
    <w:lvlOverride w:ilvl="0">
      <w:startOverride w:val="1"/>
    </w:lvlOverride>
  </w:num>
  <w:num w:numId="46" w16cid:durableId="89544255">
    <w:abstractNumId w:val="16"/>
    <w:lvlOverride w:ilvl="0">
      <w:startOverride w:val="1"/>
    </w:lvlOverride>
  </w:num>
  <w:num w:numId="47" w16cid:durableId="2015447360">
    <w:abstractNumId w:val="16"/>
    <w:lvlOverride w:ilvl="0">
      <w:startOverride w:val="1"/>
    </w:lvlOverride>
  </w:num>
  <w:num w:numId="48" w16cid:durableId="1933663276">
    <w:abstractNumId w:val="16"/>
    <w:lvlOverride w:ilvl="0">
      <w:startOverride w:val="1"/>
    </w:lvlOverride>
  </w:num>
  <w:num w:numId="49" w16cid:durableId="41565459">
    <w:abstractNumId w:val="16"/>
    <w:lvlOverride w:ilvl="0">
      <w:startOverride w:val="1"/>
    </w:lvlOverride>
  </w:num>
  <w:num w:numId="50" w16cid:durableId="316494076">
    <w:abstractNumId w:val="16"/>
    <w:lvlOverride w:ilvl="0">
      <w:startOverride w:val="1"/>
    </w:lvlOverride>
  </w:num>
  <w:num w:numId="51" w16cid:durableId="2140567484">
    <w:abstractNumId w:val="16"/>
    <w:lvlOverride w:ilvl="0">
      <w:startOverride w:val="1"/>
    </w:lvlOverride>
  </w:num>
  <w:num w:numId="52" w16cid:durableId="1389963332">
    <w:abstractNumId w:val="16"/>
    <w:lvlOverride w:ilvl="0">
      <w:startOverride w:val="1"/>
    </w:lvlOverride>
  </w:num>
  <w:num w:numId="53" w16cid:durableId="862671776">
    <w:abstractNumId w:val="16"/>
    <w:lvlOverride w:ilvl="0">
      <w:startOverride w:val="1"/>
    </w:lvlOverride>
  </w:num>
  <w:num w:numId="54" w16cid:durableId="841046403">
    <w:abstractNumId w:val="16"/>
    <w:lvlOverride w:ilvl="0">
      <w:startOverride w:val="1"/>
    </w:lvlOverride>
  </w:num>
  <w:num w:numId="55" w16cid:durableId="597637829">
    <w:abstractNumId w:val="16"/>
    <w:lvlOverride w:ilvl="0">
      <w:startOverride w:val="1"/>
    </w:lvlOverride>
  </w:num>
  <w:num w:numId="56" w16cid:durableId="1407144373">
    <w:abstractNumId w:val="16"/>
    <w:lvlOverride w:ilvl="0">
      <w:startOverride w:val="1"/>
    </w:lvlOverride>
  </w:num>
  <w:num w:numId="57" w16cid:durableId="1761563213">
    <w:abstractNumId w:val="16"/>
    <w:lvlOverride w:ilvl="0">
      <w:startOverride w:val="1"/>
    </w:lvlOverride>
  </w:num>
  <w:num w:numId="58" w16cid:durableId="1246375710">
    <w:abstractNumId w:val="16"/>
    <w:lvlOverride w:ilvl="0">
      <w:startOverride w:val="1"/>
    </w:lvlOverride>
  </w:num>
  <w:num w:numId="59" w16cid:durableId="1978951047">
    <w:abstractNumId w:val="16"/>
    <w:lvlOverride w:ilvl="0">
      <w:startOverride w:val="1"/>
    </w:lvlOverride>
  </w:num>
  <w:num w:numId="60" w16cid:durableId="1154681744">
    <w:abstractNumId w:val="16"/>
    <w:lvlOverride w:ilvl="0">
      <w:startOverride w:val="1"/>
    </w:lvlOverride>
  </w:num>
  <w:num w:numId="61" w16cid:durableId="1392925548">
    <w:abstractNumId w:val="14"/>
  </w:num>
  <w:num w:numId="62" w16cid:durableId="1588659594">
    <w:abstractNumId w:val="13"/>
  </w:num>
  <w:num w:numId="63" w16cid:durableId="1771046652">
    <w:abstractNumId w:val="16"/>
    <w:lvlOverride w:ilvl="0">
      <w:startOverride w:val="1"/>
    </w:lvlOverride>
  </w:num>
  <w:num w:numId="64" w16cid:durableId="641738661">
    <w:abstractNumId w:val="16"/>
    <w:lvlOverride w:ilvl="0">
      <w:startOverride w:val="1"/>
    </w:lvlOverride>
  </w:num>
  <w:num w:numId="65" w16cid:durableId="1103263112">
    <w:abstractNumId w:val="17"/>
  </w:num>
  <w:num w:numId="66" w16cid:durableId="1275551920">
    <w:abstractNumId w:val="1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eph Gill">
    <w15:presenceInfo w15:providerId="AD" w15:userId="S::jgill@gilleng.onmicrosoft.com::5c602b01-f6dc-4d0f-bb12-31c2282e2162"/>
  </w15:person>
  <w15:person w15:author="Batista, Maria (DOT)">
    <w15:presenceInfo w15:providerId="AD" w15:userId="S::Maria.Batista@dot.state.ma.us::4327696d-8823-4692-a700-a2f93ba0da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proofState w:spelling="clean" w:grammar="clean"/>
  <w:trackRevisions/>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IPltSel" w:val="0þ"/>
  </w:docVars>
  <w:rsids>
    <w:rsidRoot w:val="004665A0"/>
    <w:rsid w:val="00002590"/>
    <w:rsid w:val="0000507B"/>
    <w:rsid w:val="00006C5D"/>
    <w:rsid w:val="0000716E"/>
    <w:rsid w:val="00007D0F"/>
    <w:rsid w:val="0001057C"/>
    <w:rsid w:val="00010CBC"/>
    <w:rsid w:val="00012537"/>
    <w:rsid w:val="00012803"/>
    <w:rsid w:val="00020049"/>
    <w:rsid w:val="00021817"/>
    <w:rsid w:val="00023477"/>
    <w:rsid w:val="0002483E"/>
    <w:rsid w:val="0002671F"/>
    <w:rsid w:val="00026E40"/>
    <w:rsid w:val="00027387"/>
    <w:rsid w:val="00030DA5"/>
    <w:rsid w:val="00030FCE"/>
    <w:rsid w:val="0003376A"/>
    <w:rsid w:val="00033A86"/>
    <w:rsid w:val="000350AC"/>
    <w:rsid w:val="00036FDD"/>
    <w:rsid w:val="00037E15"/>
    <w:rsid w:val="00042254"/>
    <w:rsid w:val="000441BA"/>
    <w:rsid w:val="00045687"/>
    <w:rsid w:val="000463E1"/>
    <w:rsid w:val="00050035"/>
    <w:rsid w:val="00050A23"/>
    <w:rsid w:val="00053A8C"/>
    <w:rsid w:val="00054D43"/>
    <w:rsid w:val="0005529E"/>
    <w:rsid w:val="00055326"/>
    <w:rsid w:val="00060218"/>
    <w:rsid w:val="000604F0"/>
    <w:rsid w:val="00060E7F"/>
    <w:rsid w:val="00060EB0"/>
    <w:rsid w:val="000616F3"/>
    <w:rsid w:val="0006204C"/>
    <w:rsid w:val="0006211A"/>
    <w:rsid w:val="0006316B"/>
    <w:rsid w:val="00065957"/>
    <w:rsid w:val="00065F8F"/>
    <w:rsid w:val="00066884"/>
    <w:rsid w:val="00066BE1"/>
    <w:rsid w:val="000676CC"/>
    <w:rsid w:val="0007064C"/>
    <w:rsid w:val="000709ED"/>
    <w:rsid w:val="00072654"/>
    <w:rsid w:val="0007585A"/>
    <w:rsid w:val="00080431"/>
    <w:rsid w:val="000817BB"/>
    <w:rsid w:val="00081E2C"/>
    <w:rsid w:val="00081EB1"/>
    <w:rsid w:val="00084874"/>
    <w:rsid w:val="0008549A"/>
    <w:rsid w:val="00085609"/>
    <w:rsid w:val="00086CC6"/>
    <w:rsid w:val="00086ECF"/>
    <w:rsid w:val="00090F25"/>
    <w:rsid w:val="000917C0"/>
    <w:rsid w:val="0009513A"/>
    <w:rsid w:val="000A129D"/>
    <w:rsid w:val="000A6A2B"/>
    <w:rsid w:val="000A6E1F"/>
    <w:rsid w:val="000B02D0"/>
    <w:rsid w:val="000B316E"/>
    <w:rsid w:val="000B4D5A"/>
    <w:rsid w:val="000B6038"/>
    <w:rsid w:val="000B6FDE"/>
    <w:rsid w:val="000C0BDA"/>
    <w:rsid w:val="000C0FAD"/>
    <w:rsid w:val="000C17ED"/>
    <w:rsid w:val="000C274E"/>
    <w:rsid w:val="000C343C"/>
    <w:rsid w:val="000C4B75"/>
    <w:rsid w:val="000C7186"/>
    <w:rsid w:val="000D1805"/>
    <w:rsid w:val="000D1958"/>
    <w:rsid w:val="000D2EEA"/>
    <w:rsid w:val="000D6259"/>
    <w:rsid w:val="000E062D"/>
    <w:rsid w:val="000E2190"/>
    <w:rsid w:val="000E42A3"/>
    <w:rsid w:val="000E4A39"/>
    <w:rsid w:val="000E5878"/>
    <w:rsid w:val="000F28E1"/>
    <w:rsid w:val="000F305A"/>
    <w:rsid w:val="000F4830"/>
    <w:rsid w:val="000F4AF4"/>
    <w:rsid w:val="000F50DA"/>
    <w:rsid w:val="000F7D63"/>
    <w:rsid w:val="00100225"/>
    <w:rsid w:val="001017B3"/>
    <w:rsid w:val="001040E0"/>
    <w:rsid w:val="00107135"/>
    <w:rsid w:val="00111123"/>
    <w:rsid w:val="0011148D"/>
    <w:rsid w:val="001137D6"/>
    <w:rsid w:val="00113AE3"/>
    <w:rsid w:val="00113D40"/>
    <w:rsid w:val="00117716"/>
    <w:rsid w:val="001205BB"/>
    <w:rsid w:val="00121C88"/>
    <w:rsid w:val="00121DC5"/>
    <w:rsid w:val="001223EE"/>
    <w:rsid w:val="001317BF"/>
    <w:rsid w:val="00131F6C"/>
    <w:rsid w:val="00132FA0"/>
    <w:rsid w:val="00133033"/>
    <w:rsid w:val="00133CBE"/>
    <w:rsid w:val="0013447A"/>
    <w:rsid w:val="00134D2B"/>
    <w:rsid w:val="0013678A"/>
    <w:rsid w:val="001371D8"/>
    <w:rsid w:val="00140B80"/>
    <w:rsid w:val="00141244"/>
    <w:rsid w:val="00142C94"/>
    <w:rsid w:val="001431BD"/>
    <w:rsid w:val="00143B39"/>
    <w:rsid w:val="00152B0E"/>
    <w:rsid w:val="0015413B"/>
    <w:rsid w:val="00154272"/>
    <w:rsid w:val="00156869"/>
    <w:rsid w:val="00161D1E"/>
    <w:rsid w:val="00163225"/>
    <w:rsid w:val="00167A05"/>
    <w:rsid w:val="001706A3"/>
    <w:rsid w:val="00171DB8"/>
    <w:rsid w:val="0017318C"/>
    <w:rsid w:val="001740C6"/>
    <w:rsid w:val="00174A45"/>
    <w:rsid w:val="00175BFD"/>
    <w:rsid w:val="00176892"/>
    <w:rsid w:val="00180BCF"/>
    <w:rsid w:val="00180C13"/>
    <w:rsid w:val="00181103"/>
    <w:rsid w:val="00185AA5"/>
    <w:rsid w:val="001870B3"/>
    <w:rsid w:val="00187987"/>
    <w:rsid w:val="001909B4"/>
    <w:rsid w:val="00191105"/>
    <w:rsid w:val="00191E72"/>
    <w:rsid w:val="0019214D"/>
    <w:rsid w:val="00192AD9"/>
    <w:rsid w:val="00193A9B"/>
    <w:rsid w:val="001A4913"/>
    <w:rsid w:val="001A552F"/>
    <w:rsid w:val="001A5D33"/>
    <w:rsid w:val="001A7312"/>
    <w:rsid w:val="001B2B94"/>
    <w:rsid w:val="001B3952"/>
    <w:rsid w:val="001B56BF"/>
    <w:rsid w:val="001B7A47"/>
    <w:rsid w:val="001C1796"/>
    <w:rsid w:val="001C1E04"/>
    <w:rsid w:val="001C27B5"/>
    <w:rsid w:val="001C4EA5"/>
    <w:rsid w:val="001C5E3A"/>
    <w:rsid w:val="001C607A"/>
    <w:rsid w:val="001C74DD"/>
    <w:rsid w:val="001D0159"/>
    <w:rsid w:val="001D0A86"/>
    <w:rsid w:val="001D1192"/>
    <w:rsid w:val="001D16B7"/>
    <w:rsid w:val="001D50A7"/>
    <w:rsid w:val="001E33F3"/>
    <w:rsid w:val="001E4BD0"/>
    <w:rsid w:val="001E5D60"/>
    <w:rsid w:val="001F059C"/>
    <w:rsid w:val="001F1D8B"/>
    <w:rsid w:val="001F6025"/>
    <w:rsid w:val="001F68F1"/>
    <w:rsid w:val="001F78D2"/>
    <w:rsid w:val="00200B42"/>
    <w:rsid w:val="0020161D"/>
    <w:rsid w:val="0020195F"/>
    <w:rsid w:val="00202078"/>
    <w:rsid w:val="00202217"/>
    <w:rsid w:val="00207DCD"/>
    <w:rsid w:val="002105CB"/>
    <w:rsid w:val="00210AAA"/>
    <w:rsid w:val="00210FB7"/>
    <w:rsid w:val="002122B2"/>
    <w:rsid w:val="00214E2F"/>
    <w:rsid w:val="002201AC"/>
    <w:rsid w:val="00221310"/>
    <w:rsid w:val="00221FFE"/>
    <w:rsid w:val="0022225D"/>
    <w:rsid w:val="00222DA0"/>
    <w:rsid w:val="00225B45"/>
    <w:rsid w:val="002275C1"/>
    <w:rsid w:val="00227614"/>
    <w:rsid w:val="00227A34"/>
    <w:rsid w:val="00233199"/>
    <w:rsid w:val="0023482C"/>
    <w:rsid w:val="00240653"/>
    <w:rsid w:val="00240AE5"/>
    <w:rsid w:val="00241BE1"/>
    <w:rsid w:val="00244381"/>
    <w:rsid w:val="002448C4"/>
    <w:rsid w:val="00245A75"/>
    <w:rsid w:val="00245CFC"/>
    <w:rsid w:val="00246D8A"/>
    <w:rsid w:val="0025116F"/>
    <w:rsid w:val="00251513"/>
    <w:rsid w:val="00253F4A"/>
    <w:rsid w:val="00254547"/>
    <w:rsid w:val="002576F1"/>
    <w:rsid w:val="00260A29"/>
    <w:rsid w:val="002611E6"/>
    <w:rsid w:val="002652C7"/>
    <w:rsid w:val="002659E6"/>
    <w:rsid w:val="00267DB0"/>
    <w:rsid w:val="0027047D"/>
    <w:rsid w:val="00272AA1"/>
    <w:rsid w:val="00273AF1"/>
    <w:rsid w:val="00274DCF"/>
    <w:rsid w:val="0027521C"/>
    <w:rsid w:val="00277E0A"/>
    <w:rsid w:val="0028036D"/>
    <w:rsid w:val="00280466"/>
    <w:rsid w:val="0028097E"/>
    <w:rsid w:val="00282B2B"/>
    <w:rsid w:val="002852B3"/>
    <w:rsid w:val="0028622C"/>
    <w:rsid w:val="0028661E"/>
    <w:rsid w:val="002909F7"/>
    <w:rsid w:val="0029389D"/>
    <w:rsid w:val="002A2371"/>
    <w:rsid w:val="002A26D0"/>
    <w:rsid w:val="002A4C2E"/>
    <w:rsid w:val="002A5D50"/>
    <w:rsid w:val="002B103F"/>
    <w:rsid w:val="002B266D"/>
    <w:rsid w:val="002B30B6"/>
    <w:rsid w:val="002B6448"/>
    <w:rsid w:val="002C1D8B"/>
    <w:rsid w:val="002C2DC4"/>
    <w:rsid w:val="002C3213"/>
    <w:rsid w:val="002C3E55"/>
    <w:rsid w:val="002C606E"/>
    <w:rsid w:val="002C7715"/>
    <w:rsid w:val="002C78E2"/>
    <w:rsid w:val="002D0650"/>
    <w:rsid w:val="002D1642"/>
    <w:rsid w:val="002D27B9"/>
    <w:rsid w:val="002D5A06"/>
    <w:rsid w:val="002D66E5"/>
    <w:rsid w:val="002E063B"/>
    <w:rsid w:val="002E06C2"/>
    <w:rsid w:val="002E0F83"/>
    <w:rsid w:val="002E2219"/>
    <w:rsid w:val="002E4129"/>
    <w:rsid w:val="002E61BA"/>
    <w:rsid w:val="002E65CC"/>
    <w:rsid w:val="002E6709"/>
    <w:rsid w:val="002F1CF5"/>
    <w:rsid w:val="002F37AF"/>
    <w:rsid w:val="002F482D"/>
    <w:rsid w:val="002F6585"/>
    <w:rsid w:val="002F6BBA"/>
    <w:rsid w:val="00304BC7"/>
    <w:rsid w:val="00304FFA"/>
    <w:rsid w:val="00307524"/>
    <w:rsid w:val="00313AC2"/>
    <w:rsid w:val="00315522"/>
    <w:rsid w:val="00315F98"/>
    <w:rsid w:val="003172D1"/>
    <w:rsid w:val="003217B5"/>
    <w:rsid w:val="00321BFE"/>
    <w:rsid w:val="003222D0"/>
    <w:rsid w:val="003235E5"/>
    <w:rsid w:val="00323BE1"/>
    <w:rsid w:val="00324147"/>
    <w:rsid w:val="003241B9"/>
    <w:rsid w:val="00326564"/>
    <w:rsid w:val="00326D58"/>
    <w:rsid w:val="003278ED"/>
    <w:rsid w:val="00330585"/>
    <w:rsid w:val="003354F3"/>
    <w:rsid w:val="003363C6"/>
    <w:rsid w:val="003372DC"/>
    <w:rsid w:val="00343FC6"/>
    <w:rsid w:val="003444C5"/>
    <w:rsid w:val="00345A11"/>
    <w:rsid w:val="003475AC"/>
    <w:rsid w:val="00347A79"/>
    <w:rsid w:val="003520DE"/>
    <w:rsid w:val="00353DCE"/>
    <w:rsid w:val="00354434"/>
    <w:rsid w:val="00354B51"/>
    <w:rsid w:val="00354BF4"/>
    <w:rsid w:val="00356A99"/>
    <w:rsid w:val="00357058"/>
    <w:rsid w:val="00360BF5"/>
    <w:rsid w:val="00360C40"/>
    <w:rsid w:val="0036152E"/>
    <w:rsid w:val="003615F5"/>
    <w:rsid w:val="00362364"/>
    <w:rsid w:val="00363271"/>
    <w:rsid w:val="003634BB"/>
    <w:rsid w:val="0036424B"/>
    <w:rsid w:val="00365267"/>
    <w:rsid w:val="00367650"/>
    <w:rsid w:val="003702FC"/>
    <w:rsid w:val="00370F9E"/>
    <w:rsid w:val="00371F27"/>
    <w:rsid w:val="00373E8F"/>
    <w:rsid w:val="00374E81"/>
    <w:rsid w:val="0037515E"/>
    <w:rsid w:val="003756FA"/>
    <w:rsid w:val="00376ECC"/>
    <w:rsid w:val="0037748F"/>
    <w:rsid w:val="0038007B"/>
    <w:rsid w:val="00380A26"/>
    <w:rsid w:val="0038106B"/>
    <w:rsid w:val="00384A2D"/>
    <w:rsid w:val="0038505D"/>
    <w:rsid w:val="00386333"/>
    <w:rsid w:val="0038723E"/>
    <w:rsid w:val="00387A4E"/>
    <w:rsid w:val="0039056B"/>
    <w:rsid w:val="00390F09"/>
    <w:rsid w:val="00392FF2"/>
    <w:rsid w:val="0039479E"/>
    <w:rsid w:val="0039552D"/>
    <w:rsid w:val="00396880"/>
    <w:rsid w:val="00397B8E"/>
    <w:rsid w:val="003A0805"/>
    <w:rsid w:val="003A1DEC"/>
    <w:rsid w:val="003B0215"/>
    <w:rsid w:val="003B0745"/>
    <w:rsid w:val="003B0F6C"/>
    <w:rsid w:val="003B40B5"/>
    <w:rsid w:val="003B431B"/>
    <w:rsid w:val="003B56E6"/>
    <w:rsid w:val="003B5901"/>
    <w:rsid w:val="003B67CE"/>
    <w:rsid w:val="003B68F6"/>
    <w:rsid w:val="003B6FDC"/>
    <w:rsid w:val="003B7242"/>
    <w:rsid w:val="003C385E"/>
    <w:rsid w:val="003C3970"/>
    <w:rsid w:val="003C4F08"/>
    <w:rsid w:val="003C58B3"/>
    <w:rsid w:val="003C5C1B"/>
    <w:rsid w:val="003C5CBE"/>
    <w:rsid w:val="003C760A"/>
    <w:rsid w:val="003C7872"/>
    <w:rsid w:val="003D1900"/>
    <w:rsid w:val="003D309F"/>
    <w:rsid w:val="003E16ED"/>
    <w:rsid w:val="003E39F8"/>
    <w:rsid w:val="003E3D8F"/>
    <w:rsid w:val="003E729A"/>
    <w:rsid w:val="003E7489"/>
    <w:rsid w:val="00401B73"/>
    <w:rsid w:val="00403ED9"/>
    <w:rsid w:val="00405CF5"/>
    <w:rsid w:val="004118B4"/>
    <w:rsid w:val="00413FB2"/>
    <w:rsid w:val="004155B8"/>
    <w:rsid w:val="004164C9"/>
    <w:rsid w:val="004178FA"/>
    <w:rsid w:val="0042159E"/>
    <w:rsid w:val="004216A0"/>
    <w:rsid w:val="00421BEE"/>
    <w:rsid w:val="004230F6"/>
    <w:rsid w:val="004241EE"/>
    <w:rsid w:val="00425437"/>
    <w:rsid w:val="00425469"/>
    <w:rsid w:val="0042793A"/>
    <w:rsid w:val="00430C8A"/>
    <w:rsid w:val="00432199"/>
    <w:rsid w:val="00432927"/>
    <w:rsid w:val="00436156"/>
    <w:rsid w:val="00436541"/>
    <w:rsid w:val="00437E3F"/>
    <w:rsid w:val="0044321E"/>
    <w:rsid w:val="00445EC3"/>
    <w:rsid w:val="00446524"/>
    <w:rsid w:val="00452941"/>
    <w:rsid w:val="00452ACE"/>
    <w:rsid w:val="00452BEA"/>
    <w:rsid w:val="004533B6"/>
    <w:rsid w:val="004545ED"/>
    <w:rsid w:val="004554A9"/>
    <w:rsid w:val="00457DE3"/>
    <w:rsid w:val="004604B7"/>
    <w:rsid w:val="004609F4"/>
    <w:rsid w:val="00461109"/>
    <w:rsid w:val="00464749"/>
    <w:rsid w:val="00464A58"/>
    <w:rsid w:val="004663BD"/>
    <w:rsid w:val="004665A0"/>
    <w:rsid w:val="004674B8"/>
    <w:rsid w:val="00470695"/>
    <w:rsid w:val="00473F7D"/>
    <w:rsid w:val="00474975"/>
    <w:rsid w:val="00474F4C"/>
    <w:rsid w:val="004760F2"/>
    <w:rsid w:val="00476322"/>
    <w:rsid w:val="00481932"/>
    <w:rsid w:val="004823E3"/>
    <w:rsid w:val="00482C26"/>
    <w:rsid w:val="00485456"/>
    <w:rsid w:val="00486894"/>
    <w:rsid w:val="004875EC"/>
    <w:rsid w:val="0048796C"/>
    <w:rsid w:val="00487D7B"/>
    <w:rsid w:val="004913BF"/>
    <w:rsid w:val="0049321D"/>
    <w:rsid w:val="0049368F"/>
    <w:rsid w:val="004A38E8"/>
    <w:rsid w:val="004A6942"/>
    <w:rsid w:val="004B00C0"/>
    <w:rsid w:val="004B120B"/>
    <w:rsid w:val="004B3E57"/>
    <w:rsid w:val="004B5214"/>
    <w:rsid w:val="004B76C6"/>
    <w:rsid w:val="004C2494"/>
    <w:rsid w:val="004C2CA2"/>
    <w:rsid w:val="004C4AAB"/>
    <w:rsid w:val="004D02D3"/>
    <w:rsid w:val="004D179C"/>
    <w:rsid w:val="004D5942"/>
    <w:rsid w:val="004D62FE"/>
    <w:rsid w:val="004D71B2"/>
    <w:rsid w:val="004E07F6"/>
    <w:rsid w:val="004E2A82"/>
    <w:rsid w:val="004E6FC9"/>
    <w:rsid w:val="004F0255"/>
    <w:rsid w:val="004F2B6C"/>
    <w:rsid w:val="004F33C6"/>
    <w:rsid w:val="004F5604"/>
    <w:rsid w:val="004F57A6"/>
    <w:rsid w:val="004F744D"/>
    <w:rsid w:val="004F7F0F"/>
    <w:rsid w:val="00506FE6"/>
    <w:rsid w:val="00507521"/>
    <w:rsid w:val="00511472"/>
    <w:rsid w:val="00511AF7"/>
    <w:rsid w:val="00511D15"/>
    <w:rsid w:val="00513769"/>
    <w:rsid w:val="00513DF4"/>
    <w:rsid w:val="00515FBB"/>
    <w:rsid w:val="005161E4"/>
    <w:rsid w:val="005222DC"/>
    <w:rsid w:val="00522402"/>
    <w:rsid w:val="00524B5F"/>
    <w:rsid w:val="005260F9"/>
    <w:rsid w:val="00530BF0"/>
    <w:rsid w:val="0053272E"/>
    <w:rsid w:val="00534B83"/>
    <w:rsid w:val="005371B0"/>
    <w:rsid w:val="00537BEE"/>
    <w:rsid w:val="00540271"/>
    <w:rsid w:val="005403F0"/>
    <w:rsid w:val="0054122A"/>
    <w:rsid w:val="005416A4"/>
    <w:rsid w:val="00541BE2"/>
    <w:rsid w:val="00543689"/>
    <w:rsid w:val="00544D69"/>
    <w:rsid w:val="00545473"/>
    <w:rsid w:val="005466D5"/>
    <w:rsid w:val="00546F23"/>
    <w:rsid w:val="005472AB"/>
    <w:rsid w:val="00547EF8"/>
    <w:rsid w:val="0055392E"/>
    <w:rsid w:val="00554176"/>
    <w:rsid w:val="00554B96"/>
    <w:rsid w:val="0055512F"/>
    <w:rsid w:val="00555680"/>
    <w:rsid w:val="00556160"/>
    <w:rsid w:val="00557A63"/>
    <w:rsid w:val="00557FFB"/>
    <w:rsid w:val="00560C61"/>
    <w:rsid w:val="00562BE9"/>
    <w:rsid w:val="00562FF8"/>
    <w:rsid w:val="00567774"/>
    <w:rsid w:val="005701CF"/>
    <w:rsid w:val="00570CBE"/>
    <w:rsid w:val="005735AF"/>
    <w:rsid w:val="00573FBB"/>
    <w:rsid w:val="005740D5"/>
    <w:rsid w:val="005742AA"/>
    <w:rsid w:val="0057591A"/>
    <w:rsid w:val="00575C10"/>
    <w:rsid w:val="0057689E"/>
    <w:rsid w:val="00576AA5"/>
    <w:rsid w:val="005803E8"/>
    <w:rsid w:val="00580554"/>
    <w:rsid w:val="00580F4D"/>
    <w:rsid w:val="00581F83"/>
    <w:rsid w:val="00582D70"/>
    <w:rsid w:val="00584A06"/>
    <w:rsid w:val="00586445"/>
    <w:rsid w:val="00591CC6"/>
    <w:rsid w:val="005921AC"/>
    <w:rsid w:val="00593319"/>
    <w:rsid w:val="00594E56"/>
    <w:rsid w:val="00596CEE"/>
    <w:rsid w:val="005A10B0"/>
    <w:rsid w:val="005A18D0"/>
    <w:rsid w:val="005A2804"/>
    <w:rsid w:val="005A3B21"/>
    <w:rsid w:val="005A6593"/>
    <w:rsid w:val="005B0530"/>
    <w:rsid w:val="005B3E8F"/>
    <w:rsid w:val="005C27F2"/>
    <w:rsid w:val="005C30A3"/>
    <w:rsid w:val="005C33E7"/>
    <w:rsid w:val="005C35AB"/>
    <w:rsid w:val="005C3D1A"/>
    <w:rsid w:val="005C40DC"/>
    <w:rsid w:val="005C4449"/>
    <w:rsid w:val="005C4B7E"/>
    <w:rsid w:val="005C55AB"/>
    <w:rsid w:val="005C7482"/>
    <w:rsid w:val="005C7DEB"/>
    <w:rsid w:val="005D3E85"/>
    <w:rsid w:val="005D475A"/>
    <w:rsid w:val="005D5370"/>
    <w:rsid w:val="005E32CA"/>
    <w:rsid w:val="005E4DEC"/>
    <w:rsid w:val="005E7CE9"/>
    <w:rsid w:val="005F454E"/>
    <w:rsid w:val="005F512C"/>
    <w:rsid w:val="005F5257"/>
    <w:rsid w:val="00602672"/>
    <w:rsid w:val="00602DDA"/>
    <w:rsid w:val="00603372"/>
    <w:rsid w:val="006046AC"/>
    <w:rsid w:val="00605A37"/>
    <w:rsid w:val="00605F5E"/>
    <w:rsid w:val="006076F4"/>
    <w:rsid w:val="006102AA"/>
    <w:rsid w:val="0061039E"/>
    <w:rsid w:val="00611BA1"/>
    <w:rsid w:val="006140EF"/>
    <w:rsid w:val="006143DC"/>
    <w:rsid w:val="00614575"/>
    <w:rsid w:val="00616B1D"/>
    <w:rsid w:val="00617249"/>
    <w:rsid w:val="00617A64"/>
    <w:rsid w:val="00617B35"/>
    <w:rsid w:val="0062004E"/>
    <w:rsid w:val="00620C40"/>
    <w:rsid w:val="00622B5E"/>
    <w:rsid w:val="0062335A"/>
    <w:rsid w:val="00623B2D"/>
    <w:rsid w:val="00623B41"/>
    <w:rsid w:val="00624178"/>
    <w:rsid w:val="0062440D"/>
    <w:rsid w:val="00633047"/>
    <w:rsid w:val="006343AF"/>
    <w:rsid w:val="00637202"/>
    <w:rsid w:val="00641FE4"/>
    <w:rsid w:val="0064226A"/>
    <w:rsid w:val="006430EA"/>
    <w:rsid w:val="0064411C"/>
    <w:rsid w:val="006443A9"/>
    <w:rsid w:val="006449D9"/>
    <w:rsid w:val="006451A2"/>
    <w:rsid w:val="006460EC"/>
    <w:rsid w:val="006507E9"/>
    <w:rsid w:val="0065266A"/>
    <w:rsid w:val="00652D87"/>
    <w:rsid w:val="00652EA0"/>
    <w:rsid w:val="006530C7"/>
    <w:rsid w:val="00655620"/>
    <w:rsid w:val="00655946"/>
    <w:rsid w:val="00655D68"/>
    <w:rsid w:val="0065627C"/>
    <w:rsid w:val="0065672D"/>
    <w:rsid w:val="006570CA"/>
    <w:rsid w:val="006624DA"/>
    <w:rsid w:val="006655BE"/>
    <w:rsid w:val="00665BA0"/>
    <w:rsid w:val="00666BE2"/>
    <w:rsid w:val="00667171"/>
    <w:rsid w:val="00667231"/>
    <w:rsid w:val="00670DEC"/>
    <w:rsid w:val="0067165F"/>
    <w:rsid w:val="00672561"/>
    <w:rsid w:val="00675DDB"/>
    <w:rsid w:val="0067680B"/>
    <w:rsid w:val="006770EB"/>
    <w:rsid w:val="00677341"/>
    <w:rsid w:val="00677EFE"/>
    <w:rsid w:val="006841C4"/>
    <w:rsid w:val="006852CC"/>
    <w:rsid w:val="0068649A"/>
    <w:rsid w:val="00686BE3"/>
    <w:rsid w:val="006870D6"/>
    <w:rsid w:val="006927D7"/>
    <w:rsid w:val="00692D33"/>
    <w:rsid w:val="006946FB"/>
    <w:rsid w:val="00695B08"/>
    <w:rsid w:val="00697A44"/>
    <w:rsid w:val="006A0905"/>
    <w:rsid w:val="006A39E6"/>
    <w:rsid w:val="006A6CAE"/>
    <w:rsid w:val="006A7E59"/>
    <w:rsid w:val="006B026C"/>
    <w:rsid w:val="006B05F6"/>
    <w:rsid w:val="006B0764"/>
    <w:rsid w:val="006B25B4"/>
    <w:rsid w:val="006B2794"/>
    <w:rsid w:val="006B2D14"/>
    <w:rsid w:val="006B3A5B"/>
    <w:rsid w:val="006B7C7A"/>
    <w:rsid w:val="006B7EEE"/>
    <w:rsid w:val="006C0438"/>
    <w:rsid w:val="006C2459"/>
    <w:rsid w:val="006C55F5"/>
    <w:rsid w:val="006C6AD6"/>
    <w:rsid w:val="006C75C9"/>
    <w:rsid w:val="006D414F"/>
    <w:rsid w:val="006D6230"/>
    <w:rsid w:val="006E0C55"/>
    <w:rsid w:val="006E18D3"/>
    <w:rsid w:val="006E1F90"/>
    <w:rsid w:val="006E301C"/>
    <w:rsid w:val="006E3339"/>
    <w:rsid w:val="006E64FA"/>
    <w:rsid w:val="006F1993"/>
    <w:rsid w:val="006F214F"/>
    <w:rsid w:val="006F35CB"/>
    <w:rsid w:val="006F4A5D"/>
    <w:rsid w:val="006F551C"/>
    <w:rsid w:val="006F6AA7"/>
    <w:rsid w:val="006F7C51"/>
    <w:rsid w:val="00701DB8"/>
    <w:rsid w:val="00702277"/>
    <w:rsid w:val="0070320C"/>
    <w:rsid w:val="0070326F"/>
    <w:rsid w:val="00703C7E"/>
    <w:rsid w:val="007073F6"/>
    <w:rsid w:val="00707DED"/>
    <w:rsid w:val="00707EE3"/>
    <w:rsid w:val="007103BD"/>
    <w:rsid w:val="007121D3"/>
    <w:rsid w:val="007126F5"/>
    <w:rsid w:val="00712D96"/>
    <w:rsid w:val="007134CF"/>
    <w:rsid w:val="00715E8B"/>
    <w:rsid w:val="0071670F"/>
    <w:rsid w:val="00717283"/>
    <w:rsid w:val="007202E4"/>
    <w:rsid w:val="00720CE3"/>
    <w:rsid w:val="00721100"/>
    <w:rsid w:val="00722452"/>
    <w:rsid w:val="00724509"/>
    <w:rsid w:val="007256E4"/>
    <w:rsid w:val="00725A60"/>
    <w:rsid w:val="007262C3"/>
    <w:rsid w:val="00727A80"/>
    <w:rsid w:val="00727C1E"/>
    <w:rsid w:val="00730171"/>
    <w:rsid w:val="00731E69"/>
    <w:rsid w:val="00732720"/>
    <w:rsid w:val="00733814"/>
    <w:rsid w:val="00734210"/>
    <w:rsid w:val="007349DD"/>
    <w:rsid w:val="0073686A"/>
    <w:rsid w:val="00740A62"/>
    <w:rsid w:val="00740A96"/>
    <w:rsid w:val="00741611"/>
    <w:rsid w:val="00744F0C"/>
    <w:rsid w:val="00746B13"/>
    <w:rsid w:val="00746FB6"/>
    <w:rsid w:val="00750B5B"/>
    <w:rsid w:val="0075246F"/>
    <w:rsid w:val="00752C4C"/>
    <w:rsid w:val="00755D4F"/>
    <w:rsid w:val="00771524"/>
    <w:rsid w:val="0077350D"/>
    <w:rsid w:val="007746A3"/>
    <w:rsid w:val="007747B0"/>
    <w:rsid w:val="00775ED4"/>
    <w:rsid w:val="0077769B"/>
    <w:rsid w:val="00784FEA"/>
    <w:rsid w:val="00785B9D"/>
    <w:rsid w:val="00792FDF"/>
    <w:rsid w:val="00793C2C"/>
    <w:rsid w:val="007940D9"/>
    <w:rsid w:val="007959C2"/>
    <w:rsid w:val="00796CA1"/>
    <w:rsid w:val="00797552"/>
    <w:rsid w:val="007A0B1E"/>
    <w:rsid w:val="007A111C"/>
    <w:rsid w:val="007A38E9"/>
    <w:rsid w:val="007A4687"/>
    <w:rsid w:val="007A608D"/>
    <w:rsid w:val="007A7A42"/>
    <w:rsid w:val="007B2C6D"/>
    <w:rsid w:val="007B3DD6"/>
    <w:rsid w:val="007B40B9"/>
    <w:rsid w:val="007B48F2"/>
    <w:rsid w:val="007B60DB"/>
    <w:rsid w:val="007B6BAC"/>
    <w:rsid w:val="007B7B25"/>
    <w:rsid w:val="007B7DC0"/>
    <w:rsid w:val="007B7E20"/>
    <w:rsid w:val="007C1736"/>
    <w:rsid w:val="007C1834"/>
    <w:rsid w:val="007C413A"/>
    <w:rsid w:val="007C4535"/>
    <w:rsid w:val="007C535E"/>
    <w:rsid w:val="007C5D4C"/>
    <w:rsid w:val="007D05FE"/>
    <w:rsid w:val="007D3AFB"/>
    <w:rsid w:val="007E0127"/>
    <w:rsid w:val="007E0429"/>
    <w:rsid w:val="007E1F24"/>
    <w:rsid w:val="007E28C5"/>
    <w:rsid w:val="007E2DE2"/>
    <w:rsid w:val="007E2FD7"/>
    <w:rsid w:val="007E3018"/>
    <w:rsid w:val="007E4FE1"/>
    <w:rsid w:val="007E744D"/>
    <w:rsid w:val="007F12B8"/>
    <w:rsid w:val="007F3793"/>
    <w:rsid w:val="007F3B9D"/>
    <w:rsid w:val="007F5D27"/>
    <w:rsid w:val="007F62EF"/>
    <w:rsid w:val="007F6863"/>
    <w:rsid w:val="0080042E"/>
    <w:rsid w:val="00800450"/>
    <w:rsid w:val="008029E2"/>
    <w:rsid w:val="00802B1C"/>
    <w:rsid w:val="00803DF0"/>
    <w:rsid w:val="00803F1F"/>
    <w:rsid w:val="00806940"/>
    <w:rsid w:val="00806E18"/>
    <w:rsid w:val="008072FD"/>
    <w:rsid w:val="00810273"/>
    <w:rsid w:val="0081129B"/>
    <w:rsid w:val="0081364A"/>
    <w:rsid w:val="00813A96"/>
    <w:rsid w:val="00814031"/>
    <w:rsid w:val="008140EA"/>
    <w:rsid w:val="00815452"/>
    <w:rsid w:val="00817FFC"/>
    <w:rsid w:val="008204C9"/>
    <w:rsid w:val="00821212"/>
    <w:rsid w:val="0082178D"/>
    <w:rsid w:val="0082267C"/>
    <w:rsid w:val="0082478F"/>
    <w:rsid w:val="0082519C"/>
    <w:rsid w:val="008321B0"/>
    <w:rsid w:val="00834CF4"/>
    <w:rsid w:val="00836231"/>
    <w:rsid w:val="00836F9D"/>
    <w:rsid w:val="008373F4"/>
    <w:rsid w:val="00837811"/>
    <w:rsid w:val="00840869"/>
    <w:rsid w:val="00840E73"/>
    <w:rsid w:val="0084138C"/>
    <w:rsid w:val="0084359D"/>
    <w:rsid w:val="008435AC"/>
    <w:rsid w:val="00843CF5"/>
    <w:rsid w:val="0084511F"/>
    <w:rsid w:val="008470C2"/>
    <w:rsid w:val="00850A0A"/>
    <w:rsid w:val="00851216"/>
    <w:rsid w:val="0085173C"/>
    <w:rsid w:val="00852713"/>
    <w:rsid w:val="00852C5F"/>
    <w:rsid w:val="008575A6"/>
    <w:rsid w:val="008604AC"/>
    <w:rsid w:val="00860651"/>
    <w:rsid w:val="008608B5"/>
    <w:rsid w:val="00861530"/>
    <w:rsid w:val="00865F27"/>
    <w:rsid w:val="0086676D"/>
    <w:rsid w:val="008667EE"/>
    <w:rsid w:val="00867754"/>
    <w:rsid w:val="00871158"/>
    <w:rsid w:val="00871A5D"/>
    <w:rsid w:val="00872C0D"/>
    <w:rsid w:val="00873CAF"/>
    <w:rsid w:val="00873D70"/>
    <w:rsid w:val="00875390"/>
    <w:rsid w:val="0087619D"/>
    <w:rsid w:val="00880B2A"/>
    <w:rsid w:val="00883F50"/>
    <w:rsid w:val="00887280"/>
    <w:rsid w:val="00887609"/>
    <w:rsid w:val="00890BBB"/>
    <w:rsid w:val="00890D00"/>
    <w:rsid w:val="00894454"/>
    <w:rsid w:val="00895BF0"/>
    <w:rsid w:val="008A00F9"/>
    <w:rsid w:val="008A1B1C"/>
    <w:rsid w:val="008A42BA"/>
    <w:rsid w:val="008A430A"/>
    <w:rsid w:val="008A4DA3"/>
    <w:rsid w:val="008A5647"/>
    <w:rsid w:val="008A6C36"/>
    <w:rsid w:val="008B0838"/>
    <w:rsid w:val="008B0BE0"/>
    <w:rsid w:val="008B2C15"/>
    <w:rsid w:val="008B5B4B"/>
    <w:rsid w:val="008B66F8"/>
    <w:rsid w:val="008B6CE5"/>
    <w:rsid w:val="008B7909"/>
    <w:rsid w:val="008C130E"/>
    <w:rsid w:val="008C1A61"/>
    <w:rsid w:val="008C2B1F"/>
    <w:rsid w:val="008C4DB0"/>
    <w:rsid w:val="008C6466"/>
    <w:rsid w:val="008C64D3"/>
    <w:rsid w:val="008C687E"/>
    <w:rsid w:val="008C6F8F"/>
    <w:rsid w:val="008C76AE"/>
    <w:rsid w:val="008D15EC"/>
    <w:rsid w:val="008D1DF4"/>
    <w:rsid w:val="008D4886"/>
    <w:rsid w:val="008D6C5D"/>
    <w:rsid w:val="008E2DAA"/>
    <w:rsid w:val="008E5A8D"/>
    <w:rsid w:val="008F3448"/>
    <w:rsid w:val="008F66FD"/>
    <w:rsid w:val="008F6F11"/>
    <w:rsid w:val="008F7E0C"/>
    <w:rsid w:val="009008CD"/>
    <w:rsid w:val="009024E9"/>
    <w:rsid w:val="00903E81"/>
    <w:rsid w:val="009042FF"/>
    <w:rsid w:val="00904811"/>
    <w:rsid w:val="00906223"/>
    <w:rsid w:val="009125B5"/>
    <w:rsid w:val="00912932"/>
    <w:rsid w:val="0091693B"/>
    <w:rsid w:val="009207F0"/>
    <w:rsid w:val="00921025"/>
    <w:rsid w:val="00921B0F"/>
    <w:rsid w:val="00922252"/>
    <w:rsid w:val="009223BB"/>
    <w:rsid w:val="00923005"/>
    <w:rsid w:val="0092404D"/>
    <w:rsid w:val="00926A01"/>
    <w:rsid w:val="009309B9"/>
    <w:rsid w:val="00932C5E"/>
    <w:rsid w:val="009336E4"/>
    <w:rsid w:val="009345A5"/>
    <w:rsid w:val="00934780"/>
    <w:rsid w:val="00935820"/>
    <w:rsid w:val="00936C1F"/>
    <w:rsid w:val="00940B6C"/>
    <w:rsid w:val="0094222E"/>
    <w:rsid w:val="009472B9"/>
    <w:rsid w:val="00950115"/>
    <w:rsid w:val="00950594"/>
    <w:rsid w:val="00950D2D"/>
    <w:rsid w:val="00953890"/>
    <w:rsid w:val="0096003E"/>
    <w:rsid w:val="00960431"/>
    <w:rsid w:val="00961B58"/>
    <w:rsid w:val="00962EB1"/>
    <w:rsid w:val="00963525"/>
    <w:rsid w:val="0096445F"/>
    <w:rsid w:val="00964A77"/>
    <w:rsid w:val="009654F2"/>
    <w:rsid w:val="009664EF"/>
    <w:rsid w:val="00966819"/>
    <w:rsid w:val="00966BF1"/>
    <w:rsid w:val="00966F54"/>
    <w:rsid w:val="00970323"/>
    <w:rsid w:val="00971E54"/>
    <w:rsid w:val="009734C3"/>
    <w:rsid w:val="00974B17"/>
    <w:rsid w:val="0098028D"/>
    <w:rsid w:val="00980964"/>
    <w:rsid w:val="00981872"/>
    <w:rsid w:val="009828E6"/>
    <w:rsid w:val="009841FB"/>
    <w:rsid w:val="00990D5D"/>
    <w:rsid w:val="00992336"/>
    <w:rsid w:val="009935F2"/>
    <w:rsid w:val="00993784"/>
    <w:rsid w:val="00994A29"/>
    <w:rsid w:val="00995B4B"/>
    <w:rsid w:val="0099766D"/>
    <w:rsid w:val="009A3866"/>
    <w:rsid w:val="009A4854"/>
    <w:rsid w:val="009A5094"/>
    <w:rsid w:val="009A5B5A"/>
    <w:rsid w:val="009A6583"/>
    <w:rsid w:val="009A65A1"/>
    <w:rsid w:val="009B2DE0"/>
    <w:rsid w:val="009B60EE"/>
    <w:rsid w:val="009C0ECE"/>
    <w:rsid w:val="009C169D"/>
    <w:rsid w:val="009C264A"/>
    <w:rsid w:val="009C2BC1"/>
    <w:rsid w:val="009C53A0"/>
    <w:rsid w:val="009C5A31"/>
    <w:rsid w:val="009D11B7"/>
    <w:rsid w:val="009D1601"/>
    <w:rsid w:val="009D180D"/>
    <w:rsid w:val="009D1ED2"/>
    <w:rsid w:val="009D229D"/>
    <w:rsid w:val="009D24BD"/>
    <w:rsid w:val="009D2C76"/>
    <w:rsid w:val="009D31B6"/>
    <w:rsid w:val="009D31E0"/>
    <w:rsid w:val="009D3A7B"/>
    <w:rsid w:val="009D46B9"/>
    <w:rsid w:val="009D4E0F"/>
    <w:rsid w:val="009E0324"/>
    <w:rsid w:val="009E1318"/>
    <w:rsid w:val="009E2220"/>
    <w:rsid w:val="009E3FFA"/>
    <w:rsid w:val="009E4561"/>
    <w:rsid w:val="009E50CA"/>
    <w:rsid w:val="009E5E47"/>
    <w:rsid w:val="009E5F5C"/>
    <w:rsid w:val="009E6C47"/>
    <w:rsid w:val="009E7EA5"/>
    <w:rsid w:val="009F0F08"/>
    <w:rsid w:val="009F2D41"/>
    <w:rsid w:val="009F747E"/>
    <w:rsid w:val="00A063C4"/>
    <w:rsid w:val="00A102E9"/>
    <w:rsid w:val="00A10726"/>
    <w:rsid w:val="00A11A9F"/>
    <w:rsid w:val="00A127E2"/>
    <w:rsid w:val="00A159E4"/>
    <w:rsid w:val="00A16728"/>
    <w:rsid w:val="00A16892"/>
    <w:rsid w:val="00A17115"/>
    <w:rsid w:val="00A17B24"/>
    <w:rsid w:val="00A21AD0"/>
    <w:rsid w:val="00A222A7"/>
    <w:rsid w:val="00A22627"/>
    <w:rsid w:val="00A23653"/>
    <w:rsid w:val="00A23E65"/>
    <w:rsid w:val="00A2415B"/>
    <w:rsid w:val="00A27F23"/>
    <w:rsid w:val="00A30CCE"/>
    <w:rsid w:val="00A31304"/>
    <w:rsid w:val="00A319C4"/>
    <w:rsid w:val="00A319F0"/>
    <w:rsid w:val="00A3285B"/>
    <w:rsid w:val="00A34240"/>
    <w:rsid w:val="00A347FE"/>
    <w:rsid w:val="00A34FD9"/>
    <w:rsid w:val="00A360F8"/>
    <w:rsid w:val="00A36E97"/>
    <w:rsid w:val="00A41B91"/>
    <w:rsid w:val="00A43931"/>
    <w:rsid w:val="00A44648"/>
    <w:rsid w:val="00A45953"/>
    <w:rsid w:val="00A46255"/>
    <w:rsid w:val="00A47AB7"/>
    <w:rsid w:val="00A51162"/>
    <w:rsid w:val="00A532E8"/>
    <w:rsid w:val="00A536E4"/>
    <w:rsid w:val="00A54B86"/>
    <w:rsid w:val="00A54CF3"/>
    <w:rsid w:val="00A56E2D"/>
    <w:rsid w:val="00A63B2E"/>
    <w:rsid w:val="00A64EF9"/>
    <w:rsid w:val="00A66AA7"/>
    <w:rsid w:val="00A7408B"/>
    <w:rsid w:val="00A77B99"/>
    <w:rsid w:val="00A81690"/>
    <w:rsid w:val="00A85D89"/>
    <w:rsid w:val="00A8642E"/>
    <w:rsid w:val="00A86B74"/>
    <w:rsid w:val="00A86D20"/>
    <w:rsid w:val="00A872DC"/>
    <w:rsid w:val="00A90011"/>
    <w:rsid w:val="00A9092C"/>
    <w:rsid w:val="00A90E88"/>
    <w:rsid w:val="00A92CFA"/>
    <w:rsid w:val="00A93182"/>
    <w:rsid w:val="00A968D2"/>
    <w:rsid w:val="00A97179"/>
    <w:rsid w:val="00A97726"/>
    <w:rsid w:val="00A979E4"/>
    <w:rsid w:val="00AA00D0"/>
    <w:rsid w:val="00AA1661"/>
    <w:rsid w:val="00AA3A15"/>
    <w:rsid w:val="00AA3CF5"/>
    <w:rsid w:val="00AA4ED3"/>
    <w:rsid w:val="00AA4FE9"/>
    <w:rsid w:val="00AA5646"/>
    <w:rsid w:val="00AB1785"/>
    <w:rsid w:val="00AB2AFC"/>
    <w:rsid w:val="00AB30C1"/>
    <w:rsid w:val="00AB4893"/>
    <w:rsid w:val="00AB74BA"/>
    <w:rsid w:val="00AB7AE9"/>
    <w:rsid w:val="00AC003C"/>
    <w:rsid w:val="00AC14DA"/>
    <w:rsid w:val="00AC27D1"/>
    <w:rsid w:val="00AC3E1B"/>
    <w:rsid w:val="00AC4380"/>
    <w:rsid w:val="00AC697F"/>
    <w:rsid w:val="00AD009D"/>
    <w:rsid w:val="00AD1C17"/>
    <w:rsid w:val="00AD3126"/>
    <w:rsid w:val="00AD3343"/>
    <w:rsid w:val="00AD3BD9"/>
    <w:rsid w:val="00AD61F2"/>
    <w:rsid w:val="00AD6976"/>
    <w:rsid w:val="00AD6FB8"/>
    <w:rsid w:val="00AE034E"/>
    <w:rsid w:val="00AE1B12"/>
    <w:rsid w:val="00AE2047"/>
    <w:rsid w:val="00AE3557"/>
    <w:rsid w:val="00AE40A4"/>
    <w:rsid w:val="00AE7998"/>
    <w:rsid w:val="00AE7C05"/>
    <w:rsid w:val="00AF1EC8"/>
    <w:rsid w:val="00AF2683"/>
    <w:rsid w:val="00AF29B2"/>
    <w:rsid w:val="00AF3F55"/>
    <w:rsid w:val="00AF6058"/>
    <w:rsid w:val="00AF6A5C"/>
    <w:rsid w:val="00B002E1"/>
    <w:rsid w:val="00B005BF"/>
    <w:rsid w:val="00B012DD"/>
    <w:rsid w:val="00B01817"/>
    <w:rsid w:val="00B050E6"/>
    <w:rsid w:val="00B1200C"/>
    <w:rsid w:val="00B12AE4"/>
    <w:rsid w:val="00B15473"/>
    <w:rsid w:val="00B20404"/>
    <w:rsid w:val="00B2085C"/>
    <w:rsid w:val="00B21024"/>
    <w:rsid w:val="00B21EF5"/>
    <w:rsid w:val="00B221D2"/>
    <w:rsid w:val="00B223C4"/>
    <w:rsid w:val="00B22D60"/>
    <w:rsid w:val="00B235DA"/>
    <w:rsid w:val="00B24B96"/>
    <w:rsid w:val="00B27DC8"/>
    <w:rsid w:val="00B30B86"/>
    <w:rsid w:val="00B33254"/>
    <w:rsid w:val="00B37EBD"/>
    <w:rsid w:val="00B42B6F"/>
    <w:rsid w:val="00B47536"/>
    <w:rsid w:val="00B5033C"/>
    <w:rsid w:val="00B55F5F"/>
    <w:rsid w:val="00B56511"/>
    <w:rsid w:val="00B63535"/>
    <w:rsid w:val="00B64B01"/>
    <w:rsid w:val="00B64B62"/>
    <w:rsid w:val="00B67012"/>
    <w:rsid w:val="00B7050A"/>
    <w:rsid w:val="00B73284"/>
    <w:rsid w:val="00B80350"/>
    <w:rsid w:val="00B81CF5"/>
    <w:rsid w:val="00B837EA"/>
    <w:rsid w:val="00B85086"/>
    <w:rsid w:val="00B86BC5"/>
    <w:rsid w:val="00B905A2"/>
    <w:rsid w:val="00B91D9F"/>
    <w:rsid w:val="00B938F3"/>
    <w:rsid w:val="00B93C3D"/>
    <w:rsid w:val="00B93FEA"/>
    <w:rsid w:val="00B94DD4"/>
    <w:rsid w:val="00B9593C"/>
    <w:rsid w:val="00B967CD"/>
    <w:rsid w:val="00B96D75"/>
    <w:rsid w:val="00BA0D2F"/>
    <w:rsid w:val="00BA2FD0"/>
    <w:rsid w:val="00BA3BA1"/>
    <w:rsid w:val="00BA42D2"/>
    <w:rsid w:val="00BA5707"/>
    <w:rsid w:val="00BA59FB"/>
    <w:rsid w:val="00BA79D2"/>
    <w:rsid w:val="00BB1D3A"/>
    <w:rsid w:val="00BB2752"/>
    <w:rsid w:val="00BB2DE8"/>
    <w:rsid w:val="00BB37C6"/>
    <w:rsid w:val="00BB6324"/>
    <w:rsid w:val="00BB7692"/>
    <w:rsid w:val="00BC0215"/>
    <w:rsid w:val="00BC0CAF"/>
    <w:rsid w:val="00BC119D"/>
    <w:rsid w:val="00BC243A"/>
    <w:rsid w:val="00BC36EF"/>
    <w:rsid w:val="00BC4A35"/>
    <w:rsid w:val="00BC5F7E"/>
    <w:rsid w:val="00BC792C"/>
    <w:rsid w:val="00BC7A4B"/>
    <w:rsid w:val="00BD023A"/>
    <w:rsid w:val="00BD050E"/>
    <w:rsid w:val="00BD0E36"/>
    <w:rsid w:val="00BD106C"/>
    <w:rsid w:val="00BD26F8"/>
    <w:rsid w:val="00BD56DC"/>
    <w:rsid w:val="00BD5B6A"/>
    <w:rsid w:val="00BD687B"/>
    <w:rsid w:val="00BD7889"/>
    <w:rsid w:val="00BD7ED9"/>
    <w:rsid w:val="00BE022D"/>
    <w:rsid w:val="00BE0680"/>
    <w:rsid w:val="00BE0E4E"/>
    <w:rsid w:val="00BE1432"/>
    <w:rsid w:val="00BE1880"/>
    <w:rsid w:val="00BE33BF"/>
    <w:rsid w:val="00BE3C6E"/>
    <w:rsid w:val="00BE3C8D"/>
    <w:rsid w:val="00BE51BD"/>
    <w:rsid w:val="00BE613B"/>
    <w:rsid w:val="00BF0A89"/>
    <w:rsid w:val="00BF333B"/>
    <w:rsid w:val="00BF57CD"/>
    <w:rsid w:val="00BF70DA"/>
    <w:rsid w:val="00BF7317"/>
    <w:rsid w:val="00BF772C"/>
    <w:rsid w:val="00BF7E1B"/>
    <w:rsid w:val="00C01DB9"/>
    <w:rsid w:val="00C020CA"/>
    <w:rsid w:val="00C07685"/>
    <w:rsid w:val="00C11788"/>
    <w:rsid w:val="00C11905"/>
    <w:rsid w:val="00C11EB8"/>
    <w:rsid w:val="00C132BC"/>
    <w:rsid w:val="00C1609F"/>
    <w:rsid w:val="00C16478"/>
    <w:rsid w:val="00C16B30"/>
    <w:rsid w:val="00C16EB9"/>
    <w:rsid w:val="00C17205"/>
    <w:rsid w:val="00C20738"/>
    <w:rsid w:val="00C21810"/>
    <w:rsid w:val="00C230BB"/>
    <w:rsid w:val="00C23364"/>
    <w:rsid w:val="00C24451"/>
    <w:rsid w:val="00C24B2E"/>
    <w:rsid w:val="00C2698C"/>
    <w:rsid w:val="00C26E6B"/>
    <w:rsid w:val="00C305E2"/>
    <w:rsid w:val="00C306BF"/>
    <w:rsid w:val="00C308C7"/>
    <w:rsid w:val="00C35CD0"/>
    <w:rsid w:val="00C37C0A"/>
    <w:rsid w:val="00C404EA"/>
    <w:rsid w:val="00C41162"/>
    <w:rsid w:val="00C43429"/>
    <w:rsid w:val="00C437AE"/>
    <w:rsid w:val="00C4582C"/>
    <w:rsid w:val="00C501D0"/>
    <w:rsid w:val="00C504F4"/>
    <w:rsid w:val="00C51471"/>
    <w:rsid w:val="00C51881"/>
    <w:rsid w:val="00C52ED8"/>
    <w:rsid w:val="00C575DA"/>
    <w:rsid w:val="00C602D6"/>
    <w:rsid w:val="00C60F52"/>
    <w:rsid w:val="00C619E2"/>
    <w:rsid w:val="00C6214F"/>
    <w:rsid w:val="00C623FE"/>
    <w:rsid w:val="00C624A8"/>
    <w:rsid w:val="00C6296D"/>
    <w:rsid w:val="00C64AF8"/>
    <w:rsid w:val="00C64E44"/>
    <w:rsid w:val="00C656DA"/>
    <w:rsid w:val="00C676E2"/>
    <w:rsid w:val="00C7016B"/>
    <w:rsid w:val="00C724AD"/>
    <w:rsid w:val="00C72C0C"/>
    <w:rsid w:val="00C73F30"/>
    <w:rsid w:val="00C74689"/>
    <w:rsid w:val="00C74A40"/>
    <w:rsid w:val="00C74B3B"/>
    <w:rsid w:val="00C76D21"/>
    <w:rsid w:val="00C7758C"/>
    <w:rsid w:val="00C81FF5"/>
    <w:rsid w:val="00C841A1"/>
    <w:rsid w:val="00C87A41"/>
    <w:rsid w:val="00C9575C"/>
    <w:rsid w:val="00C9628A"/>
    <w:rsid w:val="00C97E85"/>
    <w:rsid w:val="00CA1312"/>
    <w:rsid w:val="00CA5685"/>
    <w:rsid w:val="00CA68B3"/>
    <w:rsid w:val="00CA787C"/>
    <w:rsid w:val="00CB0F26"/>
    <w:rsid w:val="00CB16F6"/>
    <w:rsid w:val="00CB2E06"/>
    <w:rsid w:val="00CB3408"/>
    <w:rsid w:val="00CB4CBE"/>
    <w:rsid w:val="00CC0D3F"/>
    <w:rsid w:val="00CC397C"/>
    <w:rsid w:val="00CC584E"/>
    <w:rsid w:val="00CD070F"/>
    <w:rsid w:val="00CD17D5"/>
    <w:rsid w:val="00CD2134"/>
    <w:rsid w:val="00CD419C"/>
    <w:rsid w:val="00CD62E1"/>
    <w:rsid w:val="00CD6511"/>
    <w:rsid w:val="00CE062C"/>
    <w:rsid w:val="00CE15E0"/>
    <w:rsid w:val="00CE2024"/>
    <w:rsid w:val="00CE27D7"/>
    <w:rsid w:val="00CE2E9E"/>
    <w:rsid w:val="00CE32BD"/>
    <w:rsid w:val="00CE5785"/>
    <w:rsid w:val="00CE65AD"/>
    <w:rsid w:val="00CE73B3"/>
    <w:rsid w:val="00CE79DA"/>
    <w:rsid w:val="00CE7C9E"/>
    <w:rsid w:val="00CF068D"/>
    <w:rsid w:val="00CF073B"/>
    <w:rsid w:val="00CF171A"/>
    <w:rsid w:val="00CF1A9E"/>
    <w:rsid w:val="00CF40D3"/>
    <w:rsid w:val="00CF5374"/>
    <w:rsid w:val="00CF541C"/>
    <w:rsid w:val="00CF7C2C"/>
    <w:rsid w:val="00CF7EC8"/>
    <w:rsid w:val="00D030B8"/>
    <w:rsid w:val="00D0314B"/>
    <w:rsid w:val="00D03CEB"/>
    <w:rsid w:val="00D05486"/>
    <w:rsid w:val="00D05E7C"/>
    <w:rsid w:val="00D11380"/>
    <w:rsid w:val="00D166FE"/>
    <w:rsid w:val="00D21114"/>
    <w:rsid w:val="00D21312"/>
    <w:rsid w:val="00D24968"/>
    <w:rsid w:val="00D25352"/>
    <w:rsid w:val="00D33C61"/>
    <w:rsid w:val="00D34070"/>
    <w:rsid w:val="00D34C04"/>
    <w:rsid w:val="00D374F9"/>
    <w:rsid w:val="00D40514"/>
    <w:rsid w:val="00D43FD1"/>
    <w:rsid w:val="00D46811"/>
    <w:rsid w:val="00D4776B"/>
    <w:rsid w:val="00D50197"/>
    <w:rsid w:val="00D5169D"/>
    <w:rsid w:val="00D51BC4"/>
    <w:rsid w:val="00D531E7"/>
    <w:rsid w:val="00D54807"/>
    <w:rsid w:val="00D5614D"/>
    <w:rsid w:val="00D60155"/>
    <w:rsid w:val="00D60ECF"/>
    <w:rsid w:val="00D62BFC"/>
    <w:rsid w:val="00D64F33"/>
    <w:rsid w:val="00D67920"/>
    <w:rsid w:val="00D7014F"/>
    <w:rsid w:val="00D71639"/>
    <w:rsid w:val="00D730B7"/>
    <w:rsid w:val="00D7356C"/>
    <w:rsid w:val="00D73CDD"/>
    <w:rsid w:val="00D74194"/>
    <w:rsid w:val="00D751C5"/>
    <w:rsid w:val="00D75AAB"/>
    <w:rsid w:val="00D80540"/>
    <w:rsid w:val="00D9078F"/>
    <w:rsid w:val="00D9235E"/>
    <w:rsid w:val="00D92F56"/>
    <w:rsid w:val="00D93769"/>
    <w:rsid w:val="00D941BF"/>
    <w:rsid w:val="00D94499"/>
    <w:rsid w:val="00D961EC"/>
    <w:rsid w:val="00D97A58"/>
    <w:rsid w:val="00DA0372"/>
    <w:rsid w:val="00DA0531"/>
    <w:rsid w:val="00DA0859"/>
    <w:rsid w:val="00DA2AAF"/>
    <w:rsid w:val="00DA2F1B"/>
    <w:rsid w:val="00DA386E"/>
    <w:rsid w:val="00DA5496"/>
    <w:rsid w:val="00DA7E54"/>
    <w:rsid w:val="00DA7E5B"/>
    <w:rsid w:val="00DB45D2"/>
    <w:rsid w:val="00DB4FD2"/>
    <w:rsid w:val="00DB529D"/>
    <w:rsid w:val="00DB60F6"/>
    <w:rsid w:val="00DB6DCB"/>
    <w:rsid w:val="00DB71AD"/>
    <w:rsid w:val="00DC1258"/>
    <w:rsid w:val="00DC27CC"/>
    <w:rsid w:val="00DC2A65"/>
    <w:rsid w:val="00DC39CF"/>
    <w:rsid w:val="00DC4861"/>
    <w:rsid w:val="00DC7919"/>
    <w:rsid w:val="00DD14D3"/>
    <w:rsid w:val="00DD1AE4"/>
    <w:rsid w:val="00DD1DEE"/>
    <w:rsid w:val="00DD2A0A"/>
    <w:rsid w:val="00DD2DF4"/>
    <w:rsid w:val="00DD4D9F"/>
    <w:rsid w:val="00DD6CE5"/>
    <w:rsid w:val="00DD7D2B"/>
    <w:rsid w:val="00DE0D9C"/>
    <w:rsid w:val="00DE0E4E"/>
    <w:rsid w:val="00DE0F07"/>
    <w:rsid w:val="00DE335D"/>
    <w:rsid w:val="00DE3B07"/>
    <w:rsid w:val="00DE5628"/>
    <w:rsid w:val="00DF348E"/>
    <w:rsid w:val="00DF4DD1"/>
    <w:rsid w:val="00DF7F6B"/>
    <w:rsid w:val="00E0066B"/>
    <w:rsid w:val="00E00AC5"/>
    <w:rsid w:val="00E0100C"/>
    <w:rsid w:val="00E021C4"/>
    <w:rsid w:val="00E0222E"/>
    <w:rsid w:val="00E02CC5"/>
    <w:rsid w:val="00E040F8"/>
    <w:rsid w:val="00E04561"/>
    <w:rsid w:val="00E063DC"/>
    <w:rsid w:val="00E06E8B"/>
    <w:rsid w:val="00E07179"/>
    <w:rsid w:val="00E073B2"/>
    <w:rsid w:val="00E07CE1"/>
    <w:rsid w:val="00E124D3"/>
    <w:rsid w:val="00E1270A"/>
    <w:rsid w:val="00E138C1"/>
    <w:rsid w:val="00E1532E"/>
    <w:rsid w:val="00E22974"/>
    <w:rsid w:val="00E22DCE"/>
    <w:rsid w:val="00E25958"/>
    <w:rsid w:val="00E25F52"/>
    <w:rsid w:val="00E26229"/>
    <w:rsid w:val="00E338BE"/>
    <w:rsid w:val="00E35CA6"/>
    <w:rsid w:val="00E3787E"/>
    <w:rsid w:val="00E40981"/>
    <w:rsid w:val="00E40CD0"/>
    <w:rsid w:val="00E429B2"/>
    <w:rsid w:val="00E44204"/>
    <w:rsid w:val="00E4454E"/>
    <w:rsid w:val="00E451E3"/>
    <w:rsid w:val="00E461DD"/>
    <w:rsid w:val="00E4723D"/>
    <w:rsid w:val="00E47C86"/>
    <w:rsid w:val="00E51EDA"/>
    <w:rsid w:val="00E56B24"/>
    <w:rsid w:val="00E5775E"/>
    <w:rsid w:val="00E64985"/>
    <w:rsid w:val="00E64B55"/>
    <w:rsid w:val="00E64C03"/>
    <w:rsid w:val="00E655ED"/>
    <w:rsid w:val="00E6614E"/>
    <w:rsid w:val="00E664FA"/>
    <w:rsid w:val="00E715C6"/>
    <w:rsid w:val="00E823C3"/>
    <w:rsid w:val="00E87339"/>
    <w:rsid w:val="00E87FD4"/>
    <w:rsid w:val="00E927EB"/>
    <w:rsid w:val="00E93F82"/>
    <w:rsid w:val="00EA25FD"/>
    <w:rsid w:val="00EA28DF"/>
    <w:rsid w:val="00EA2D77"/>
    <w:rsid w:val="00EA4DF5"/>
    <w:rsid w:val="00EA509D"/>
    <w:rsid w:val="00EA5AE9"/>
    <w:rsid w:val="00EA5E4C"/>
    <w:rsid w:val="00EA6E0B"/>
    <w:rsid w:val="00EA6E18"/>
    <w:rsid w:val="00EA7DBB"/>
    <w:rsid w:val="00EB01ED"/>
    <w:rsid w:val="00EB1F09"/>
    <w:rsid w:val="00EB28C7"/>
    <w:rsid w:val="00EB2EBA"/>
    <w:rsid w:val="00EB3D86"/>
    <w:rsid w:val="00EB43C8"/>
    <w:rsid w:val="00EC4435"/>
    <w:rsid w:val="00EC4AAC"/>
    <w:rsid w:val="00EC782F"/>
    <w:rsid w:val="00ED1A4A"/>
    <w:rsid w:val="00ED6D6B"/>
    <w:rsid w:val="00EE1B82"/>
    <w:rsid w:val="00EE22B0"/>
    <w:rsid w:val="00EE7C87"/>
    <w:rsid w:val="00EE7F69"/>
    <w:rsid w:val="00EF05F2"/>
    <w:rsid w:val="00EF075E"/>
    <w:rsid w:val="00EF1558"/>
    <w:rsid w:val="00EF1D3B"/>
    <w:rsid w:val="00EF2141"/>
    <w:rsid w:val="00EF28D3"/>
    <w:rsid w:val="00EF2E17"/>
    <w:rsid w:val="00EF55E0"/>
    <w:rsid w:val="00EF5CED"/>
    <w:rsid w:val="00F0000F"/>
    <w:rsid w:val="00F02BF9"/>
    <w:rsid w:val="00F05D92"/>
    <w:rsid w:val="00F116B5"/>
    <w:rsid w:val="00F11FF3"/>
    <w:rsid w:val="00F12C80"/>
    <w:rsid w:val="00F12F4B"/>
    <w:rsid w:val="00F132C0"/>
    <w:rsid w:val="00F175CB"/>
    <w:rsid w:val="00F2031E"/>
    <w:rsid w:val="00F22084"/>
    <w:rsid w:val="00F224D7"/>
    <w:rsid w:val="00F24440"/>
    <w:rsid w:val="00F25CFA"/>
    <w:rsid w:val="00F25D14"/>
    <w:rsid w:val="00F267AB"/>
    <w:rsid w:val="00F27D8A"/>
    <w:rsid w:val="00F31507"/>
    <w:rsid w:val="00F3181A"/>
    <w:rsid w:val="00F31EAE"/>
    <w:rsid w:val="00F32592"/>
    <w:rsid w:val="00F325A9"/>
    <w:rsid w:val="00F32B2A"/>
    <w:rsid w:val="00F33D11"/>
    <w:rsid w:val="00F33E80"/>
    <w:rsid w:val="00F344D5"/>
    <w:rsid w:val="00F34820"/>
    <w:rsid w:val="00F3699D"/>
    <w:rsid w:val="00F408E2"/>
    <w:rsid w:val="00F40E03"/>
    <w:rsid w:val="00F410E2"/>
    <w:rsid w:val="00F44F4B"/>
    <w:rsid w:val="00F451DC"/>
    <w:rsid w:val="00F45521"/>
    <w:rsid w:val="00F45E8A"/>
    <w:rsid w:val="00F478DC"/>
    <w:rsid w:val="00F47F9C"/>
    <w:rsid w:val="00F532CF"/>
    <w:rsid w:val="00F55286"/>
    <w:rsid w:val="00F5624F"/>
    <w:rsid w:val="00F6086D"/>
    <w:rsid w:val="00F6136E"/>
    <w:rsid w:val="00F65929"/>
    <w:rsid w:val="00F65CEB"/>
    <w:rsid w:val="00F70700"/>
    <w:rsid w:val="00F73326"/>
    <w:rsid w:val="00F736C9"/>
    <w:rsid w:val="00F740D5"/>
    <w:rsid w:val="00F74757"/>
    <w:rsid w:val="00F75272"/>
    <w:rsid w:val="00F76518"/>
    <w:rsid w:val="00F82518"/>
    <w:rsid w:val="00F8299C"/>
    <w:rsid w:val="00F84964"/>
    <w:rsid w:val="00F86A25"/>
    <w:rsid w:val="00F876DC"/>
    <w:rsid w:val="00F90202"/>
    <w:rsid w:val="00F91911"/>
    <w:rsid w:val="00F919B8"/>
    <w:rsid w:val="00F933E5"/>
    <w:rsid w:val="00F933F5"/>
    <w:rsid w:val="00FA2B21"/>
    <w:rsid w:val="00FA3419"/>
    <w:rsid w:val="00FA3CB8"/>
    <w:rsid w:val="00FA4225"/>
    <w:rsid w:val="00FA56C8"/>
    <w:rsid w:val="00FA5940"/>
    <w:rsid w:val="00FB1256"/>
    <w:rsid w:val="00FB584B"/>
    <w:rsid w:val="00FB6DF0"/>
    <w:rsid w:val="00FC1A0C"/>
    <w:rsid w:val="00FC331C"/>
    <w:rsid w:val="00FC3C9D"/>
    <w:rsid w:val="00FC729C"/>
    <w:rsid w:val="00FD0F6B"/>
    <w:rsid w:val="00FD290C"/>
    <w:rsid w:val="00FD29F4"/>
    <w:rsid w:val="00FD4ACE"/>
    <w:rsid w:val="00FD52D4"/>
    <w:rsid w:val="00FD58D6"/>
    <w:rsid w:val="00FD5A19"/>
    <w:rsid w:val="00FD7012"/>
    <w:rsid w:val="00FD7598"/>
    <w:rsid w:val="00FE0601"/>
    <w:rsid w:val="00FE5F80"/>
    <w:rsid w:val="00FE6ECD"/>
    <w:rsid w:val="00FE7C41"/>
    <w:rsid w:val="00FF16BC"/>
    <w:rsid w:val="00FF18C4"/>
    <w:rsid w:val="00FF3C47"/>
    <w:rsid w:val="00FF43BA"/>
    <w:rsid w:val="00FF563A"/>
    <w:rsid w:val="1895F5CF"/>
    <w:rsid w:val="245F4792"/>
    <w:rsid w:val="29B10C02"/>
    <w:rsid w:val="34F4A027"/>
    <w:rsid w:val="482F1753"/>
    <w:rsid w:val="4D773EE8"/>
    <w:rsid w:val="6A0524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E772D2"/>
  <w15:docId w15:val="{967D1666-CF0C-4391-9AC3-13DC4421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semiHidden="1" w:uiPriority="22" w:qFormat="1"/>
    <w:lsdException w:name="Emphasis" w:semiHidden="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850A0A"/>
    <w:pPr>
      <w:suppressAutoHyphens/>
      <w:spacing w:after="120"/>
      <w:ind w:firstLine="144"/>
      <w:jc w:val="both"/>
    </w:pPr>
    <w:rPr>
      <w:rFonts w:ascii="Times New Roman" w:eastAsia="Times New Roman" w:hAnsi="Times New Roman"/>
      <w:sz w:val="22"/>
    </w:rPr>
  </w:style>
  <w:style w:type="paragraph" w:styleId="Heading1">
    <w:name w:val="heading 1"/>
    <w:basedOn w:val="Normal"/>
    <w:next w:val="Normal"/>
    <w:link w:val="Heading1Char"/>
    <w:uiPriority w:val="9"/>
    <w:qFormat/>
    <w:rsid w:val="00171DB8"/>
    <w:pPr>
      <w:jc w:val="center"/>
      <w:outlineLvl w:val="0"/>
    </w:pPr>
    <w:rPr>
      <w:b/>
      <w:bCs/>
      <w:noProof/>
      <w:color w:val="C00000"/>
      <w:sz w:val="24"/>
      <w:szCs w:val="22"/>
    </w:rPr>
  </w:style>
  <w:style w:type="paragraph" w:styleId="Heading2">
    <w:name w:val="heading 2"/>
    <w:basedOn w:val="Heading1"/>
    <w:next w:val="Normal"/>
    <w:link w:val="Heading2Char"/>
    <w:autoRedefine/>
    <w:qFormat/>
    <w:rsid w:val="00BB37C6"/>
    <w:pPr>
      <w:keepNext/>
      <w:numPr>
        <w:ilvl w:val="1"/>
      </w:numPr>
      <w:tabs>
        <w:tab w:val="left" w:pos="900"/>
      </w:tabs>
      <w:spacing w:before="240"/>
      <w:ind w:left="720" w:hanging="720"/>
      <w:jc w:val="both"/>
      <w:outlineLvl w:val="1"/>
    </w:pPr>
    <w:rPr>
      <w:b w:val="0"/>
      <w:spacing w:val="-2"/>
    </w:rPr>
  </w:style>
  <w:style w:type="paragraph" w:styleId="Heading3">
    <w:name w:val="heading 3"/>
    <w:basedOn w:val="Heading2"/>
    <w:next w:val="Normal"/>
    <w:link w:val="Heading3Char"/>
    <w:autoRedefine/>
    <w:qFormat/>
    <w:rsid w:val="003363C6"/>
    <w:pPr>
      <w:numPr>
        <w:ilvl w:val="2"/>
        <w:numId w:val="65"/>
      </w:numPr>
      <w:spacing w:before="120"/>
      <w:outlineLvl w:val="2"/>
      <w:pPrChange w:id="0" w:author="Joseph Gill" w:date="2025-03-06T15:30:00Z">
        <w:pPr>
          <w:keepNext/>
          <w:numPr>
            <w:ilvl w:val="2"/>
            <w:numId w:val="61"/>
          </w:numPr>
          <w:tabs>
            <w:tab w:val="left" w:pos="900"/>
          </w:tabs>
          <w:suppressAutoHyphens/>
          <w:spacing w:before="240" w:after="120"/>
          <w:ind w:left="720" w:hanging="720"/>
          <w:jc w:val="both"/>
          <w:outlineLvl w:val="2"/>
        </w:pPr>
      </w:pPrChange>
    </w:pPr>
    <w:rPr>
      <w:bCs w:val="0"/>
      <w:rPrChange w:id="0" w:author="Joseph Gill" w:date="2025-03-06T15:30:00Z">
        <w:rPr>
          <w:b/>
          <w:bCs/>
          <w:spacing w:val="-2"/>
          <w:sz w:val="22"/>
          <w:szCs w:val="22"/>
          <w:lang w:val="en-US" w:eastAsia="en-US" w:bidi="ar-SA"/>
        </w:rPr>
      </w:rPrChange>
    </w:rPr>
  </w:style>
  <w:style w:type="paragraph" w:styleId="Heading4">
    <w:name w:val="heading 4"/>
    <w:basedOn w:val="Normal"/>
    <w:next w:val="Normal"/>
    <w:link w:val="Heading4Char"/>
    <w:autoRedefine/>
    <w:qFormat/>
    <w:rsid w:val="004216A0"/>
    <w:pPr>
      <w:numPr>
        <w:ilvl w:val="3"/>
        <w:numId w:val="61"/>
      </w:numPr>
      <w:outlineLvl w:val="3"/>
    </w:pPr>
  </w:style>
  <w:style w:type="paragraph" w:styleId="Heading5">
    <w:name w:val="heading 5"/>
    <w:basedOn w:val="Normal"/>
    <w:next w:val="Normal"/>
    <w:link w:val="Heading5Char"/>
    <w:rsid w:val="00DB4FD2"/>
    <w:pPr>
      <w:keepNext/>
      <w:numPr>
        <w:ilvl w:val="4"/>
        <w:numId w:val="61"/>
      </w:numPr>
      <w:autoSpaceDE w:val="0"/>
      <w:autoSpaceDN w:val="0"/>
      <w:adjustRightInd w:val="0"/>
      <w:outlineLvl w:val="4"/>
    </w:pPr>
    <w:rPr>
      <w:b/>
      <w:bCs/>
      <w:szCs w:val="24"/>
    </w:rPr>
  </w:style>
  <w:style w:type="paragraph" w:styleId="Heading6">
    <w:name w:val="heading 6"/>
    <w:basedOn w:val="Normal"/>
    <w:next w:val="Normal"/>
    <w:link w:val="Heading6Char"/>
    <w:rsid w:val="00DB4FD2"/>
    <w:pPr>
      <w:numPr>
        <w:ilvl w:val="5"/>
        <w:numId w:val="61"/>
      </w:numPr>
      <w:spacing w:before="240" w:after="60"/>
      <w:outlineLvl w:val="5"/>
    </w:pPr>
    <w:rPr>
      <w:b/>
      <w:bCs/>
      <w:szCs w:val="22"/>
    </w:rPr>
  </w:style>
  <w:style w:type="paragraph" w:styleId="Heading7">
    <w:name w:val="heading 7"/>
    <w:basedOn w:val="Normal"/>
    <w:next w:val="Normal"/>
    <w:link w:val="Heading7Char"/>
    <w:rsid w:val="00DB4FD2"/>
    <w:pPr>
      <w:numPr>
        <w:ilvl w:val="6"/>
        <w:numId w:val="61"/>
      </w:numPr>
      <w:spacing w:before="240" w:after="60"/>
      <w:outlineLvl w:val="6"/>
    </w:pPr>
    <w:rPr>
      <w:sz w:val="24"/>
      <w:szCs w:val="24"/>
    </w:rPr>
  </w:style>
  <w:style w:type="paragraph" w:styleId="Heading8">
    <w:name w:val="heading 8"/>
    <w:basedOn w:val="Normal"/>
    <w:next w:val="Normal"/>
    <w:link w:val="Heading8Char"/>
    <w:rsid w:val="00DB4FD2"/>
    <w:pPr>
      <w:numPr>
        <w:ilvl w:val="7"/>
        <w:numId w:val="61"/>
      </w:numPr>
      <w:spacing w:before="240" w:after="60"/>
      <w:outlineLvl w:val="7"/>
    </w:pPr>
    <w:rPr>
      <w:i/>
      <w:iCs/>
      <w:sz w:val="24"/>
      <w:szCs w:val="24"/>
    </w:rPr>
  </w:style>
  <w:style w:type="paragraph" w:styleId="Heading9">
    <w:name w:val="heading 9"/>
    <w:basedOn w:val="Normal"/>
    <w:next w:val="Normal"/>
    <w:link w:val="Heading9Char"/>
    <w:rsid w:val="00DB4FD2"/>
    <w:pPr>
      <w:numPr>
        <w:ilvl w:val="8"/>
        <w:numId w:val="6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71DB8"/>
    <w:rPr>
      <w:rFonts w:ascii="Times New Roman" w:eastAsia="Times New Roman" w:hAnsi="Times New Roman"/>
      <w:b/>
      <w:bCs/>
      <w:noProof/>
      <w:color w:val="C00000"/>
      <w:sz w:val="24"/>
      <w:szCs w:val="22"/>
    </w:rPr>
  </w:style>
  <w:style w:type="character" w:customStyle="1" w:styleId="Heading2Char">
    <w:name w:val="Heading 2 Char"/>
    <w:basedOn w:val="DefaultParagraphFont"/>
    <w:link w:val="Heading2"/>
    <w:semiHidden/>
    <w:rsid w:val="00850A0A"/>
    <w:rPr>
      <w:rFonts w:ascii="Times New Roman" w:eastAsia="Times New Roman" w:hAnsi="Times New Roman"/>
      <w:b/>
      <w:spacing w:val="-2"/>
      <w:sz w:val="22"/>
      <w:szCs w:val="22"/>
    </w:rPr>
  </w:style>
  <w:style w:type="character" w:customStyle="1" w:styleId="Heading3Char">
    <w:name w:val="Heading 3 Char"/>
    <w:basedOn w:val="Heading2Char"/>
    <w:link w:val="Heading3"/>
    <w:rsid w:val="003363C6"/>
    <w:rPr>
      <w:rFonts w:ascii="Times New Roman" w:eastAsia="Times New Roman" w:hAnsi="Times New Roman"/>
      <w:b/>
      <w:bCs/>
      <w:spacing w:val="-2"/>
      <w:sz w:val="22"/>
      <w:szCs w:val="22"/>
    </w:rPr>
  </w:style>
  <w:style w:type="character" w:customStyle="1" w:styleId="Heading4Char">
    <w:name w:val="Heading 4 Char"/>
    <w:link w:val="Heading4"/>
    <w:rsid w:val="00850A0A"/>
    <w:rPr>
      <w:rFonts w:ascii="Times New Roman" w:eastAsia="Times New Roman" w:hAnsi="Times New Roman"/>
      <w:sz w:val="22"/>
    </w:rPr>
  </w:style>
  <w:style w:type="character" w:customStyle="1" w:styleId="Heading5Char">
    <w:name w:val="Heading 5 Char"/>
    <w:link w:val="Heading5"/>
    <w:semiHidden/>
    <w:rsid w:val="00850A0A"/>
    <w:rPr>
      <w:rFonts w:ascii="Times New Roman" w:eastAsia="Times New Roman" w:hAnsi="Times New Roman"/>
      <w:b/>
      <w:bCs/>
      <w:sz w:val="22"/>
      <w:szCs w:val="24"/>
    </w:rPr>
  </w:style>
  <w:style w:type="paragraph" w:styleId="EndnoteText">
    <w:name w:val="endnote text"/>
    <w:basedOn w:val="Normal"/>
    <w:link w:val="EndnoteTextChar"/>
    <w:semiHidden/>
    <w:rsid w:val="00DB4FD2"/>
  </w:style>
  <w:style w:type="character" w:customStyle="1" w:styleId="EndnoteTextChar">
    <w:name w:val="Endnote Text Char"/>
    <w:link w:val="EndnoteText"/>
    <w:semiHidden/>
    <w:rsid w:val="00850A0A"/>
    <w:rPr>
      <w:rFonts w:ascii="Times New Roman" w:eastAsia="Times New Roman" w:hAnsi="Times New Roman"/>
      <w:sz w:val="22"/>
    </w:rPr>
  </w:style>
  <w:style w:type="character" w:styleId="EndnoteReference">
    <w:name w:val="endnote reference"/>
    <w:semiHidden/>
    <w:rsid w:val="00DB4FD2"/>
    <w:rPr>
      <w:vertAlign w:val="superscript"/>
    </w:rPr>
  </w:style>
  <w:style w:type="paragraph" w:styleId="FootnoteText">
    <w:name w:val="footnote text"/>
    <w:basedOn w:val="Normal"/>
    <w:link w:val="FootnoteTextChar"/>
    <w:semiHidden/>
    <w:rsid w:val="00DB4FD2"/>
  </w:style>
  <w:style w:type="character" w:customStyle="1" w:styleId="FootnoteTextChar">
    <w:name w:val="Footnote Text Char"/>
    <w:link w:val="FootnoteText"/>
    <w:semiHidden/>
    <w:rsid w:val="00850A0A"/>
    <w:rPr>
      <w:rFonts w:ascii="Times New Roman" w:eastAsia="Times New Roman" w:hAnsi="Times New Roman"/>
      <w:sz w:val="22"/>
    </w:rPr>
  </w:style>
  <w:style w:type="character" w:styleId="FootnoteReference">
    <w:name w:val="footnote reference"/>
    <w:semiHidden/>
    <w:rsid w:val="00DB4FD2"/>
    <w:rPr>
      <w:vertAlign w:val="superscript"/>
    </w:rPr>
  </w:style>
  <w:style w:type="paragraph" w:styleId="TOC1">
    <w:name w:val="toc 1"/>
    <w:basedOn w:val="Normal"/>
    <w:next w:val="Normal"/>
    <w:link w:val="TOC1Char"/>
    <w:uiPriority w:val="39"/>
    <w:semiHidden/>
    <w:qFormat/>
    <w:rsid w:val="00BF7E1B"/>
    <w:pPr>
      <w:tabs>
        <w:tab w:val="right" w:leader="dot" w:pos="9360"/>
      </w:tabs>
      <w:spacing w:after="0"/>
      <w:ind w:left="720" w:hanging="720"/>
      <w:outlineLvl w:val="0"/>
    </w:pPr>
  </w:style>
  <w:style w:type="paragraph" w:styleId="TOC2">
    <w:name w:val="toc 2"/>
    <w:basedOn w:val="Normal"/>
    <w:next w:val="Normal"/>
    <w:uiPriority w:val="39"/>
    <w:semiHidden/>
    <w:qFormat/>
    <w:rsid w:val="00E47C86"/>
    <w:pPr>
      <w:tabs>
        <w:tab w:val="right" w:leader="dot" w:pos="9360"/>
      </w:tabs>
      <w:spacing w:after="0"/>
      <w:ind w:left="720" w:hanging="720"/>
      <w:jc w:val="left"/>
    </w:pPr>
  </w:style>
  <w:style w:type="paragraph" w:styleId="TOC3">
    <w:name w:val="toc 3"/>
    <w:basedOn w:val="Normal"/>
    <w:next w:val="Normal"/>
    <w:uiPriority w:val="39"/>
    <w:semiHidden/>
    <w:qFormat/>
    <w:rsid w:val="00E47C86"/>
    <w:pPr>
      <w:keepLines/>
      <w:tabs>
        <w:tab w:val="right" w:leader="dot" w:pos="9360"/>
      </w:tabs>
      <w:spacing w:after="0"/>
      <w:ind w:left="1080" w:hanging="720"/>
      <w:jc w:val="left"/>
      <w:textboxTightWrap w:val="firstLineOnly"/>
    </w:pPr>
    <w:rPr>
      <w:rFonts w:eastAsiaTheme="minorEastAsia" w:cstheme="minorBidi"/>
      <w:noProof/>
      <w:szCs w:val="22"/>
    </w:rPr>
  </w:style>
  <w:style w:type="paragraph" w:styleId="TOC4">
    <w:name w:val="toc 4"/>
    <w:basedOn w:val="Normal"/>
    <w:next w:val="Normal"/>
    <w:uiPriority w:val="39"/>
    <w:semiHidden/>
    <w:rsid w:val="00DB4FD2"/>
    <w:pPr>
      <w:tabs>
        <w:tab w:val="right" w:leader="dot" w:pos="9360"/>
      </w:tabs>
      <w:ind w:left="2880" w:right="720" w:hanging="720"/>
    </w:pPr>
  </w:style>
  <w:style w:type="paragraph" w:styleId="TOC5">
    <w:name w:val="toc 5"/>
    <w:basedOn w:val="Normal"/>
    <w:next w:val="Normal"/>
    <w:uiPriority w:val="39"/>
    <w:semiHidden/>
    <w:rsid w:val="00DB4FD2"/>
    <w:pPr>
      <w:tabs>
        <w:tab w:val="right" w:leader="dot" w:pos="9360"/>
      </w:tabs>
      <w:ind w:left="3600" w:right="720" w:hanging="720"/>
    </w:pPr>
  </w:style>
  <w:style w:type="paragraph" w:styleId="TOC6">
    <w:name w:val="toc 6"/>
    <w:basedOn w:val="Normal"/>
    <w:next w:val="Normal"/>
    <w:uiPriority w:val="39"/>
    <w:semiHidden/>
    <w:rsid w:val="00DB4FD2"/>
    <w:pPr>
      <w:tabs>
        <w:tab w:val="right" w:pos="9360"/>
      </w:tabs>
      <w:ind w:left="720" w:hanging="720"/>
    </w:pPr>
  </w:style>
  <w:style w:type="paragraph" w:styleId="TOC7">
    <w:name w:val="toc 7"/>
    <w:basedOn w:val="Normal"/>
    <w:next w:val="Normal"/>
    <w:uiPriority w:val="39"/>
    <w:semiHidden/>
    <w:rsid w:val="00DB4FD2"/>
    <w:pPr>
      <w:ind w:left="720" w:hanging="720"/>
    </w:pPr>
  </w:style>
  <w:style w:type="paragraph" w:styleId="TOC8">
    <w:name w:val="toc 8"/>
    <w:basedOn w:val="Normal"/>
    <w:next w:val="Normal"/>
    <w:uiPriority w:val="39"/>
    <w:semiHidden/>
    <w:rsid w:val="00DB4FD2"/>
    <w:pPr>
      <w:tabs>
        <w:tab w:val="right" w:pos="9360"/>
      </w:tabs>
      <w:ind w:left="720" w:hanging="720"/>
    </w:pPr>
  </w:style>
  <w:style w:type="paragraph" w:styleId="TOC9">
    <w:name w:val="toc 9"/>
    <w:basedOn w:val="Normal"/>
    <w:next w:val="Normal"/>
    <w:uiPriority w:val="39"/>
    <w:semiHidden/>
    <w:rsid w:val="00DB4FD2"/>
    <w:pPr>
      <w:tabs>
        <w:tab w:val="right" w:leader="dot" w:pos="9360"/>
      </w:tabs>
      <w:ind w:left="720" w:hanging="720"/>
    </w:pPr>
  </w:style>
  <w:style w:type="paragraph" w:styleId="Index1">
    <w:name w:val="index 1"/>
    <w:basedOn w:val="Normal"/>
    <w:next w:val="Normal"/>
    <w:semiHidden/>
    <w:rsid w:val="00DB4FD2"/>
    <w:pPr>
      <w:tabs>
        <w:tab w:val="right" w:leader="dot" w:pos="9360"/>
      </w:tabs>
      <w:ind w:left="1440" w:right="720" w:hanging="1440"/>
    </w:pPr>
  </w:style>
  <w:style w:type="paragraph" w:styleId="Index2">
    <w:name w:val="index 2"/>
    <w:basedOn w:val="Normal"/>
    <w:next w:val="Normal"/>
    <w:semiHidden/>
    <w:rsid w:val="00DB4FD2"/>
    <w:pPr>
      <w:tabs>
        <w:tab w:val="right" w:leader="dot" w:pos="9360"/>
      </w:tabs>
      <w:ind w:left="1440" w:right="720" w:hanging="720"/>
    </w:pPr>
  </w:style>
  <w:style w:type="paragraph" w:styleId="TOAHeading">
    <w:name w:val="toa heading"/>
    <w:basedOn w:val="Normal"/>
    <w:next w:val="Normal"/>
    <w:semiHidden/>
    <w:rsid w:val="00DB4FD2"/>
    <w:pPr>
      <w:tabs>
        <w:tab w:val="right" w:pos="9360"/>
      </w:tabs>
    </w:pPr>
  </w:style>
  <w:style w:type="paragraph" w:styleId="Caption">
    <w:name w:val="caption"/>
    <w:aliases w:val="Figure"/>
    <w:basedOn w:val="Normal"/>
    <w:next w:val="Normal"/>
    <w:autoRedefine/>
    <w:semiHidden/>
    <w:qFormat/>
    <w:rsid w:val="00AC14DA"/>
    <w:pPr>
      <w:jc w:val="center"/>
    </w:pPr>
    <w:rPr>
      <w:rFonts w:ascii="Times" w:hAnsi="Times" w:cs="Times"/>
      <w:b/>
      <w:bCs/>
      <w:szCs w:val="22"/>
    </w:rPr>
  </w:style>
  <w:style w:type="character" w:customStyle="1" w:styleId="EquationCaption">
    <w:name w:val="_Equation Caption"/>
    <w:semiHidden/>
    <w:rsid w:val="00DB4FD2"/>
  </w:style>
  <w:style w:type="paragraph" w:styleId="Header">
    <w:name w:val="header"/>
    <w:basedOn w:val="Normal"/>
    <w:link w:val="HeaderChar"/>
    <w:uiPriority w:val="99"/>
    <w:semiHidden/>
    <w:rsid w:val="00DB4FD2"/>
    <w:pPr>
      <w:tabs>
        <w:tab w:val="center" w:pos="4680"/>
        <w:tab w:val="right" w:pos="9360"/>
      </w:tabs>
      <w:spacing w:after="0"/>
    </w:pPr>
  </w:style>
  <w:style w:type="character" w:customStyle="1" w:styleId="HeaderChar">
    <w:name w:val="Header Char"/>
    <w:basedOn w:val="DefaultParagraphFont"/>
    <w:link w:val="Header"/>
    <w:uiPriority w:val="99"/>
    <w:semiHidden/>
    <w:rsid w:val="00850A0A"/>
    <w:rPr>
      <w:rFonts w:ascii="Times New Roman" w:eastAsia="Times New Roman" w:hAnsi="Times New Roman"/>
      <w:sz w:val="22"/>
    </w:rPr>
  </w:style>
  <w:style w:type="paragraph" w:styleId="Footer">
    <w:name w:val="footer"/>
    <w:basedOn w:val="Normal"/>
    <w:link w:val="FooterChar"/>
    <w:uiPriority w:val="99"/>
    <w:rsid w:val="00DB4FD2"/>
    <w:pPr>
      <w:tabs>
        <w:tab w:val="center" w:pos="4680"/>
        <w:tab w:val="right" w:pos="9360"/>
      </w:tabs>
      <w:spacing w:after="0"/>
    </w:pPr>
  </w:style>
  <w:style w:type="character" w:customStyle="1" w:styleId="FooterChar">
    <w:name w:val="Footer Char"/>
    <w:basedOn w:val="DefaultParagraphFont"/>
    <w:link w:val="Footer"/>
    <w:uiPriority w:val="99"/>
    <w:rsid w:val="00850A0A"/>
    <w:rPr>
      <w:rFonts w:ascii="Times New Roman" w:eastAsia="Times New Roman" w:hAnsi="Times New Roman"/>
      <w:sz w:val="22"/>
    </w:rPr>
  </w:style>
  <w:style w:type="character" w:styleId="PageNumber">
    <w:name w:val="page number"/>
    <w:basedOn w:val="DefaultParagraphFont"/>
    <w:semiHidden/>
    <w:rsid w:val="00DB4FD2"/>
  </w:style>
  <w:style w:type="paragraph" w:styleId="BodyText">
    <w:name w:val="Body Text"/>
    <w:basedOn w:val="Normal"/>
    <w:link w:val="BodyTextChar"/>
    <w:uiPriority w:val="1"/>
    <w:semiHidden/>
    <w:qFormat/>
    <w:rsid w:val="00DB4FD2"/>
    <w:rPr>
      <w:spacing w:val="-2"/>
    </w:rPr>
  </w:style>
  <w:style w:type="character" w:customStyle="1" w:styleId="BodyTextChar">
    <w:name w:val="Body Text Char"/>
    <w:basedOn w:val="DefaultParagraphFont"/>
    <w:link w:val="BodyText"/>
    <w:uiPriority w:val="1"/>
    <w:semiHidden/>
    <w:rsid w:val="00850A0A"/>
    <w:rPr>
      <w:rFonts w:ascii="Times New Roman" w:eastAsia="Times New Roman" w:hAnsi="Times New Roman"/>
      <w:spacing w:val="-2"/>
      <w:sz w:val="22"/>
    </w:rPr>
  </w:style>
  <w:style w:type="paragraph" w:styleId="BodyTextIndent">
    <w:name w:val="Body Text Indent"/>
    <w:basedOn w:val="Normal"/>
    <w:link w:val="BodyTextIndentChar"/>
    <w:semiHidden/>
    <w:rsid w:val="00DB4FD2"/>
    <w:pPr>
      <w:ind w:left="935"/>
    </w:pPr>
    <w:rPr>
      <w:spacing w:val="-2"/>
    </w:rPr>
  </w:style>
  <w:style w:type="character" w:customStyle="1" w:styleId="BodyTextIndentChar">
    <w:name w:val="Body Text Indent Char"/>
    <w:link w:val="BodyTextIndent"/>
    <w:semiHidden/>
    <w:rsid w:val="00850A0A"/>
    <w:rPr>
      <w:rFonts w:ascii="Times New Roman" w:eastAsia="Times New Roman" w:hAnsi="Times New Roman"/>
      <w:spacing w:val="-2"/>
      <w:sz w:val="22"/>
    </w:rPr>
  </w:style>
  <w:style w:type="paragraph" w:styleId="BodyTextIndent2">
    <w:name w:val="Body Text Indent 2"/>
    <w:basedOn w:val="Normal"/>
    <w:link w:val="BodyTextIndent2Char"/>
    <w:semiHidden/>
    <w:rsid w:val="00E664FA"/>
    <w:pPr>
      <w:tabs>
        <w:tab w:val="left" w:pos="720"/>
      </w:tabs>
      <w:ind w:left="1260" w:hanging="540"/>
      <w:jc w:val="left"/>
    </w:pPr>
    <w:rPr>
      <w:spacing w:val="-2"/>
    </w:rPr>
  </w:style>
  <w:style w:type="character" w:customStyle="1" w:styleId="BodyTextIndent2Char">
    <w:name w:val="Body Text Indent 2 Char"/>
    <w:link w:val="BodyTextIndent2"/>
    <w:semiHidden/>
    <w:rsid w:val="00850A0A"/>
    <w:rPr>
      <w:rFonts w:ascii="Times New Roman" w:eastAsia="Times New Roman" w:hAnsi="Times New Roman"/>
      <w:spacing w:val="-2"/>
      <w:sz w:val="22"/>
    </w:rPr>
  </w:style>
  <w:style w:type="paragraph" w:styleId="BodyTextIndent3">
    <w:name w:val="Body Text Indent 3"/>
    <w:basedOn w:val="Normal"/>
    <w:link w:val="BodyTextIndent3Char"/>
    <w:semiHidden/>
    <w:rsid w:val="00DB4FD2"/>
    <w:pPr>
      <w:ind w:left="3780" w:hanging="3870"/>
    </w:pPr>
    <w:rPr>
      <w:spacing w:val="-2"/>
    </w:rPr>
  </w:style>
  <w:style w:type="character" w:customStyle="1" w:styleId="BodyTextIndent3Char">
    <w:name w:val="Body Text Indent 3 Char"/>
    <w:link w:val="BodyTextIndent3"/>
    <w:semiHidden/>
    <w:rsid w:val="00850A0A"/>
    <w:rPr>
      <w:rFonts w:ascii="Times New Roman" w:eastAsia="Times New Roman" w:hAnsi="Times New Roman"/>
      <w:spacing w:val="-2"/>
      <w:sz w:val="22"/>
    </w:rPr>
  </w:style>
  <w:style w:type="paragraph" w:styleId="BodyText2">
    <w:name w:val="Body Text 2"/>
    <w:basedOn w:val="Normal"/>
    <w:link w:val="BodyText2Char"/>
    <w:semiHidden/>
    <w:rsid w:val="00DB4FD2"/>
    <w:rPr>
      <w:spacing w:val="-2"/>
    </w:rPr>
  </w:style>
  <w:style w:type="character" w:customStyle="1" w:styleId="BodyText2Char">
    <w:name w:val="Body Text 2 Char"/>
    <w:link w:val="BodyText2"/>
    <w:semiHidden/>
    <w:rsid w:val="00850A0A"/>
    <w:rPr>
      <w:rFonts w:ascii="Times New Roman" w:eastAsia="Times New Roman" w:hAnsi="Times New Roman"/>
      <w:spacing w:val="-2"/>
      <w:sz w:val="22"/>
    </w:rPr>
  </w:style>
  <w:style w:type="paragraph" w:customStyle="1" w:styleId="MACDocument">
    <w:name w:val="MACDocument"/>
    <w:semiHidden/>
    <w:rsid w:val="004665A0"/>
    <w:pPr>
      <w:widowControl w:val="0"/>
      <w:tabs>
        <w:tab w:val="left" w:pos="-1440"/>
        <w:tab w:val="left" w:pos="-720"/>
      </w:tabs>
      <w:suppressAutoHyphens/>
    </w:pPr>
    <w:rPr>
      <w:rFonts w:ascii="Times New Roman" w:eastAsia="Times New Roman" w:hAnsi="Times New Roman"/>
      <w:snapToGrid w:val="0"/>
      <w:color w:val="000000"/>
    </w:rPr>
  </w:style>
  <w:style w:type="paragraph" w:styleId="Title">
    <w:name w:val="Title"/>
    <w:aliases w:val="Chapter Title"/>
    <w:link w:val="TitleChar"/>
    <w:semiHidden/>
    <w:qFormat/>
    <w:rsid w:val="00DB4FD2"/>
    <w:pPr>
      <w:jc w:val="center"/>
    </w:pPr>
    <w:rPr>
      <w:rFonts w:ascii="CG Times" w:eastAsia="Times New Roman" w:hAnsi="CG Times"/>
      <w:b/>
      <w:spacing w:val="-3"/>
      <w:sz w:val="28"/>
    </w:rPr>
  </w:style>
  <w:style w:type="character" w:customStyle="1" w:styleId="TitleChar">
    <w:name w:val="Title Char"/>
    <w:aliases w:val="Chapter Title Char"/>
    <w:basedOn w:val="DefaultParagraphFont"/>
    <w:link w:val="Title"/>
    <w:semiHidden/>
    <w:rsid w:val="00850A0A"/>
    <w:rPr>
      <w:rFonts w:ascii="CG Times" w:eastAsia="Times New Roman" w:hAnsi="CG Times"/>
      <w:b/>
      <w:spacing w:val="-3"/>
      <w:sz w:val="28"/>
    </w:rPr>
  </w:style>
  <w:style w:type="paragraph" w:styleId="BodyText3">
    <w:name w:val="Body Text 3"/>
    <w:basedOn w:val="Normal"/>
    <w:link w:val="BodyText3Char"/>
    <w:semiHidden/>
    <w:rsid w:val="004665A0"/>
    <w:rPr>
      <w:b/>
      <w:bCs/>
      <w:spacing w:val="-2"/>
    </w:rPr>
  </w:style>
  <w:style w:type="character" w:customStyle="1" w:styleId="BodyText3Char">
    <w:name w:val="Body Text 3 Char"/>
    <w:link w:val="BodyText3"/>
    <w:semiHidden/>
    <w:rsid w:val="00850A0A"/>
    <w:rPr>
      <w:rFonts w:ascii="Times New Roman" w:eastAsia="Times New Roman" w:hAnsi="Times New Roman"/>
      <w:b/>
      <w:bCs/>
      <w:spacing w:val="-2"/>
      <w:sz w:val="22"/>
    </w:rPr>
  </w:style>
  <w:style w:type="character" w:customStyle="1" w:styleId="EmailStyle20">
    <w:name w:val="EmailStyle20"/>
    <w:semiHidden/>
    <w:rsid w:val="004665A0"/>
    <w:rPr>
      <w:rFonts w:ascii="Arial" w:hAnsi="Arial" w:cs="Arial"/>
      <w:color w:val="000000"/>
      <w:sz w:val="20"/>
      <w:szCs w:val="20"/>
    </w:rPr>
  </w:style>
  <w:style w:type="paragraph" w:customStyle="1" w:styleId="Default">
    <w:name w:val="Default"/>
    <w:semiHidden/>
    <w:rsid w:val="00DB4FD2"/>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rsid w:val="00DB4FD2"/>
    <w:rPr>
      <w:sz w:val="16"/>
      <w:szCs w:val="16"/>
    </w:rPr>
  </w:style>
  <w:style w:type="paragraph" w:styleId="CommentText">
    <w:name w:val="annotation text"/>
    <w:basedOn w:val="Normal"/>
    <w:link w:val="CommentTextChar"/>
    <w:uiPriority w:val="99"/>
    <w:semiHidden/>
    <w:rsid w:val="00DB4FD2"/>
    <w:rPr>
      <w:sz w:val="20"/>
    </w:rPr>
  </w:style>
  <w:style w:type="character" w:customStyle="1" w:styleId="CommentTextChar">
    <w:name w:val="Comment Text Char"/>
    <w:basedOn w:val="DefaultParagraphFont"/>
    <w:link w:val="CommentText"/>
    <w:uiPriority w:val="99"/>
    <w:semiHidden/>
    <w:rsid w:val="00850A0A"/>
    <w:rPr>
      <w:rFonts w:ascii="Times New Roman" w:eastAsia="Times New Roman" w:hAnsi="Times New Roman"/>
    </w:rPr>
  </w:style>
  <w:style w:type="paragraph" w:styleId="CommentSubject">
    <w:name w:val="annotation subject"/>
    <w:basedOn w:val="CommentText"/>
    <w:next w:val="CommentText"/>
    <w:link w:val="CommentSubjectChar"/>
    <w:semiHidden/>
    <w:rsid w:val="00DB4FD2"/>
    <w:rPr>
      <w:b/>
      <w:bCs/>
    </w:rPr>
  </w:style>
  <w:style w:type="character" w:customStyle="1" w:styleId="CommentSubjectChar">
    <w:name w:val="Comment Subject Char"/>
    <w:link w:val="CommentSubject"/>
    <w:semiHidden/>
    <w:rsid w:val="00850A0A"/>
    <w:rPr>
      <w:rFonts w:ascii="Times New Roman" w:eastAsia="Times New Roman" w:hAnsi="Times New Roman"/>
      <w:b/>
      <w:bCs/>
    </w:rPr>
  </w:style>
  <w:style w:type="paragraph" w:styleId="BalloonText">
    <w:name w:val="Balloon Text"/>
    <w:basedOn w:val="Normal"/>
    <w:link w:val="BalloonTextChar"/>
    <w:semiHidden/>
    <w:rsid w:val="00DB4FD2"/>
    <w:rPr>
      <w:rFonts w:ascii="Tahoma" w:hAnsi="Tahoma" w:cs="Tahoma"/>
      <w:sz w:val="16"/>
      <w:szCs w:val="16"/>
    </w:rPr>
  </w:style>
  <w:style w:type="character" w:customStyle="1" w:styleId="BalloonTextChar">
    <w:name w:val="Balloon Text Char"/>
    <w:basedOn w:val="DefaultParagraphFont"/>
    <w:link w:val="BalloonText"/>
    <w:semiHidden/>
    <w:rsid w:val="00850A0A"/>
    <w:rPr>
      <w:rFonts w:ascii="Tahoma" w:eastAsia="Times New Roman" w:hAnsi="Tahoma" w:cs="Tahoma"/>
      <w:sz w:val="16"/>
      <w:szCs w:val="16"/>
    </w:rPr>
  </w:style>
  <w:style w:type="paragraph" w:styleId="DocumentMap">
    <w:name w:val="Document Map"/>
    <w:basedOn w:val="Normal"/>
    <w:link w:val="DocumentMapChar"/>
    <w:semiHidden/>
    <w:rsid w:val="004665A0"/>
    <w:pPr>
      <w:shd w:val="clear" w:color="auto" w:fill="000080"/>
    </w:pPr>
    <w:rPr>
      <w:rFonts w:ascii="Tahoma" w:hAnsi="Tahoma" w:cs="Tahoma"/>
      <w:sz w:val="20"/>
    </w:rPr>
  </w:style>
  <w:style w:type="character" w:customStyle="1" w:styleId="DocumentMapChar">
    <w:name w:val="Document Map Char"/>
    <w:link w:val="DocumentMap"/>
    <w:semiHidden/>
    <w:rsid w:val="00850A0A"/>
    <w:rPr>
      <w:rFonts w:ascii="Tahoma" w:eastAsia="Times New Roman" w:hAnsi="Tahoma" w:cs="Tahoma"/>
      <w:shd w:val="clear" w:color="auto" w:fill="000080"/>
    </w:rPr>
  </w:style>
  <w:style w:type="character" w:styleId="FollowedHyperlink">
    <w:name w:val="FollowedHyperlink"/>
    <w:semiHidden/>
    <w:rsid w:val="00DB4FD2"/>
    <w:rPr>
      <w:color w:val="800080"/>
      <w:u w:val="single"/>
    </w:rPr>
  </w:style>
  <w:style w:type="character" w:styleId="Hyperlink">
    <w:name w:val="Hyperlink"/>
    <w:uiPriority w:val="99"/>
    <w:semiHidden/>
    <w:qFormat/>
    <w:rsid w:val="00DB4FD2"/>
    <w:rPr>
      <w:rFonts w:ascii="Times New Roman" w:hAnsi="Times New Roman"/>
      <w:color w:val="0000FF"/>
      <w:sz w:val="22"/>
      <w:u w:val="single"/>
    </w:rPr>
  </w:style>
  <w:style w:type="paragraph" w:styleId="Revision">
    <w:name w:val="Revision"/>
    <w:hidden/>
    <w:uiPriority w:val="99"/>
    <w:semiHidden/>
    <w:rsid w:val="004665A0"/>
    <w:rPr>
      <w:sz w:val="22"/>
      <w:szCs w:val="22"/>
    </w:rPr>
  </w:style>
  <w:style w:type="numbering" w:styleId="1ai">
    <w:name w:val="Outline List 1"/>
    <w:basedOn w:val="NoList"/>
    <w:semiHidden/>
    <w:unhideWhenUsed/>
    <w:rsid w:val="004665A0"/>
    <w:pPr>
      <w:numPr>
        <w:numId w:val="2"/>
      </w:numPr>
    </w:pPr>
  </w:style>
  <w:style w:type="character" w:customStyle="1" w:styleId="UnresolvedMention1">
    <w:name w:val="Unresolved Mention1"/>
    <w:basedOn w:val="DefaultParagraphFont"/>
    <w:uiPriority w:val="99"/>
    <w:semiHidden/>
    <w:rsid w:val="00AB1785"/>
    <w:rPr>
      <w:color w:val="808080"/>
      <w:shd w:val="clear" w:color="auto" w:fill="E6E6E6"/>
    </w:rPr>
  </w:style>
  <w:style w:type="table" w:styleId="TableGrid">
    <w:name w:val="Table Grid"/>
    <w:basedOn w:val="TableNormal"/>
    <w:uiPriority w:val="59"/>
    <w:rsid w:val="00DB4F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065F8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6">
    <w:name w:val="Medium Shading 1 Accent 6"/>
    <w:basedOn w:val="TableNormal"/>
    <w:uiPriority w:val="63"/>
    <w:rsid w:val="00065F8F"/>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2448C4"/>
    <w:rPr>
      <w:color w:val="808080"/>
    </w:rPr>
  </w:style>
  <w:style w:type="paragraph" w:customStyle="1" w:styleId="TableParagraph">
    <w:name w:val="Table Paragraph"/>
    <w:basedOn w:val="Normal"/>
    <w:uiPriority w:val="1"/>
    <w:semiHidden/>
    <w:qFormat/>
    <w:rsid w:val="00DB4FD2"/>
    <w:pPr>
      <w:widowControl w:val="0"/>
    </w:pPr>
    <w:rPr>
      <w:rFonts w:asciiTheme="minorHAnsi" w:eastAsiaTheme="minorHAnsi" w:hAnsiTheme="minorHAnsi" w:cstheme="minorBidi"/>
      <w:szCs w:val="22"/>
    </w:rPr>
  </w:style>
  <w:style w:type="character" w:customStyle="1" w:styleId="UnresolvedMention2">
    <w:name w:val="Unresolved Mention2"/>
    <w:basedOn w:val="DefaultParagraphFont"/>
    <w:uiPriority w:val="99"/>
    <w:semiHidden/>
    <w:rsid w:val="007B40B9"/>
    <w:rPr>
      <w:color w:val="605E5C"/>
      <w:shd w:val="clear" w:color="auto" w:fill="E1DFDD"/>
    </w:rPr>
  </w:style>
  <w:style w:type="character" w:customStyle="1" w:styleId="normaltextrun">
    <w:name w:val="normaltextrun"/>
    <w:basedOn w:val="DefaultParagraphFont"/>
    <w:semiHidden/>
    <w:rsid w:val="00F2031E"/>
  </w:style>
  <w:style w:type="paragraph" w:customStyle="1" w:styleId="paragraph">
    <w:name w:val="paragraph"/>
    <w:basedOn w:val="Normal"/>
    <w:semiHidden/>
    <w:rsid w:val="00BF333B"/>
    <w:pPr>
      <w:spacing w:before="100" w:beforeAutospacing="1" w:after="100" w:afterAutospacing="1"/>
    </w:pPr>
    <w:rPr>
      <w:rFonts w:ascii="Calibri" w:eastAsiaTheme="minorHAnsi" w:hAnsi="Calibri" w:cs="Calibri"/>
      <w:szCs w:val="22"/>
    </w:rPr>
  </w:style>
  <w:style w:type="character" w:customStyle="1" w:styleId="findhit">
    <w:name w:val="findhit"/>
    <w:basedOn w:val="DefaultParagraphFont"/>
    <w:semiHidden/>
    <w:rsid w:val="00BF333B"/>
  </w:style>
  <w:style w:type="character" w:customStyle="1" w:styleId="eop">
    <w:name w:val="eop"/>
    <w:basedOn w:val="DefaultParagraphFont"/>
    <w:semiHidden/>
    <w:rsid w:val="00E124D3"/>
  </w:style>
  <w:style w:type="paragraph" w:styleId="Date">
    <w:name w:val="Date"/>
    <w:basedOn w:val="Normal"/>
    <w:next w:val="Normal"/>
    <w:link w:val="DateChar"/>
    <w:semiHidden/>
    <w:rsid w:val="00DB4FD2"/>
  </w:style>
  <w:style w:type="character" w:customStyle="1" w:styleId="DateChar">
    <w:name w:val="Date Char"/>
    <w:basedOn w:val="DefaultParagraphFont"/>
    <w:link w:val="Date"/>
    <w:semiHidden/>
    <w:rsid w:val="00850A0A"/>
    <w:rPr>
      <w:rFonts w:ascii="Times New Roman" w:eastAsia="Times New Roman" w:hAnsi="Times New Roman"/>
      <w:sz w:val="22"/>
    </w:rPr>
  </w:style>
  <w:style w:type="paragraph" w:customStyle="1" w:styleId="default0">
    <w:name w:val="default"/>
    <w:basedOn w:val="Normal"/>
    <w:semiHidden/>
    <w:rsid w:val="00DB4FD2"/>
    <w:pPr>
      <w:autoSpaceDE w:val="0"/>
      <w:autoSpaceDN w:val="0"/>
    </w:pPr>
    <w:rPr>
      <w:color w:val="000000"/>
      <w:sz w:val="24"/>
      <w:szCs w:val="24"/>
    </w:rPr>
  </w:style>
  <w:style w:type="character" w:customStyle="1" w:styleId="Heading6Char">
    <w:name w:val="Heading 6 Char"/>
    <w:basedOn w:val="DefaultParagraphFont"/>
    <w:link w:val="Heading6"/>
    <w:semiHidden/>
    <w:rsid w:val="00850A0A"/>
    <w:rPr>
      <w:rFonts w:ascii="Times New Roman" w:eastAsia="Times New Roman" w:hAnsi="Times New Roman"/>
      <w:b/>
      <w:bCs/>
      <w:sz w:val="22"/>
      <w:szCs w:val="22"/>
    </w:rPr>
  </w:style>
  <w:style w:type="character" w:customStyle="1" w:styleId="Heading7Char">
    <w:name w:val="Heading 7 Char"/>
    <w:basedOn w:val="DefaultParagraphFont"/>
    <w:link w:val="Heading7"/>
    <w:semiHidden/>
    <w:rsid w:val="00850A0A"/>
    <w:rPr>
      <w:rFonts w:ascii="Times New Roman" w:eastAsia="Times New Roman" w:hAnsi="Times New Roman"/>
      <w:sz w:val="24"/>
      <w:szCs w:val="24"/>
    </w:rPr>
  </w:style>
  <w:style w:type="character" w:customStyle="1" w:styleId="Heading8Char">
    <w:name w:val="Heading 8 Char"/>
    <w:basedOn w:val="DefaultParagraphFont"/>
    <w:link w:val="Heading8"/>
    <w:semiHidden/>
    <w:rsid w:val="00850A0A"/>
    <w:rPr>
      <w:rFonts w:ascii="Times New Roman" w:eastAsia="Times New Roman" w:hAnsi="Times New Roman"/>
      <w:i/>
      <w:iCs/>
      <w:sz w:val="24"/>
      <w:szCs w:val="24"/>
    </w:rPr>
  </w:style>
  <w:style w:type="character" w:customStyle="1" w:styleId="Heading9Char">
    <w:name w:val="Heading 9 Char"/>
    <w:basedOn w:val="DefaultParagraphFont"/>
    <w:link w:val="Heading9"/>
    <w:semiHidden/>
    <w:rsid w:val="00850A0A"/>
    <w:rPr>
      <w:rFonts w:ascii="Arial" w:eastAsia="Times New Roman" w:hAnsi="Arial" w:cs="Arial"/>
      <w:sz w:val="22"/>
      <w:szCs w:val="22"/>
    </w:rPr>
  </w:style>
  <w:style w:type="paragraph" w:styleId="List2">
    <w:name w:val="List 2"/>
    <w:basedOn w:val="Normal"/>
    <w:semiHidden/>
    <w:rsid w:val="00DB4FD2"/>
    <w:pPr>
      <w:ind w:left="720" w:hanging="360"/>
    </w:pPr>
  </w:style>
  <w:style w:type="paragraph" w:styleId="List4">
    <w:name w:val="List 4"/>
    <w:basedOn w:val="Normal"/>
    <w:semiHidden/>
    <w:rsid w:val="00DB4FD2"/>
    <w:pPr>
      <w:ind w:left="1440" w:hanging="360"/>
      <w:contextualSpacing/>
    </w:pPr>
  </w:style>
  <w:style w:type="paragraph" w:styleId="List5">
    <w:name w:val="List 5"/>
    <w:basedOn w:val="Normal"/>
    <w:semiHidden/>
    <w:rsid w:val="00DB4FD2"/>
    <w:pPr>
      <w:ind w:left="1800" w:hanging="360"/>
      <w:contextualSpacing/>
    </w:pPr>
  </w:style>
  <w:style w:type="paragraph" w:styleId="ListNumber">
    <w:name w:val="List Number"/>
    <w:basedOn w:val="Normal"/>
    <w:next w:val="Normal"/>
    <w:semiHidden/>
    <w:rsid w:val="00DB4FD2"/>
    <w:pPr>
      <w:suppressLineNumbers/>
      <w:tabs>
        <w:tab w:val="left" w:pos="720"/>
      </w:tabs>
      <w:spacing w:after="220"/>
      <w:ind w:left="720" w:hanging="720"/>
    </w:pPr>
  </w:style>
  <w:style w:type="paragraph" w:customStyle="1" w:styleId="ListParagraph2">
    <w:name w:val="List Paragraph 2"/>
    <w:basedOn w:val="Normal"/>
    <w:semiHidden/>
    <w:qFormat/>
    <w:rsid w:val="00E04561"/>
    <w:pPr>
      <w:keepNext/>
      <w:numPr>
        <w:numId w:val="7"/>
      </w:numPr>
      <w:spacing w:before="120" w:after="60"/>
    </w:pPr>
    <w:rPr>
      <w:szCs w:val="22"/>
      <w:u w:val="single"/>
    </w:rPr>
  </w:style>
  <w:style w:type="paragraph" w:customStyle="1" w:styleId="ListParagraph3">
    <w:name w:val="List Paragraph 3"/>
    <w:basedOn w:val="Normal"/>
    <w:link w:val="ListParagraph3Char"/>
    <w:qFormat/>
    <w:rsid w:val="00E04561"/>
    <w:pPr>
      <w:numPr>
        <w:numId w:val="8"/>
      </w:numPr>
    </w:pPr>
    <w:rPr>
      <w:szCs w:val="22"/>
    </w:rPr>
  </w:style>
  <w:style w:type="character" w:customStyle="1" w:styleId="ListParagraph3Char">
    <w:name w:val="List Paragraph 3 Char"/>
    <w:basedOn w:val="DefaultParagraphFont"/>
    <w:link w:val="ListParagraph3"/>
    <w:rsid w:val="00850A0A"/>
    <w:rPr>
      <w:rFonts w:ascii="Times New Roman" w:eastAsia="Times New Roman" w:hAnsi="Times New Roman"/>
      <w:sz w:val="22"/>
      <w:szCs w:val="22"/>
    </w:rPr>
  </w:style>
  <w:style w:type="paragraph" w:customStyle="1" w:styleId="ListParagraph4">
    <w:name w:val="List Paragraph 4"/>
    <w:basedOn w:val="Normal"/>
    <w:semiHidden/>
    <w:qFormat/>
    <w:rsid w:val="00DB4FD2"/>
    <w:pPr>
      <w:numPr>
        <w:numId w:val="9"/>
      </w:numPr>
    </w:pPr>
  </w:style>
  <w:style w:type="paragraph" w:styleId="NoSpacing">
    <w:name w:val="No Spacing"/>
    <w:uiPriority w:val="68"/>
    <w:semiHidden/>
    <w:qFormat/>
    <w:rsid w:val="00DB4FD2"/>
    <w:pPr>
      <w:keepNext/>
      <w:keepLines/>
      <w:ind w:left="706" w:firstLine="144"/>
      <w:jc w:val="both"/>
    </w:pPr>
    <w:rPr>
      <w:rFonts w:ascii="Times New Roman" w:eastAsia="Times New Roman" w:hAnsi="Times New Roman"/>
      <w:sz w:val="22"/>
    </w:rPr>
  </w:style>
  <w:style w:type="paragraph" w:customStyle="1" w:styleId="NumberListBullet">
    <w:name w:val="Number List &gt; Bullet"/>
    <w:basedOn w:val="Normal"/>
    <w:semiHidden/>
    <w:qFormat/>
    <w:rsid w:val="00E04561"/>
    <w:pPr>
      <w:numPr>
        <w:numId w:val="10"/>
      </w:numPr>
    </w:pPr>
    <w:rPr>
      <w:szCs w:val="22"/>
    </w:rPr>
  </w:style>
  <w:style w:type="paragraph" w:customStyle="1" w:styleId="Page">
    <w:name w:val="Page #"/>
    <w:basedOn w:val="Normal"/>
    <w:semiHidden/>
    <w:qFormat/>
    <w:rsid w:val="00DB4FD2"/>
    <w:pPr>
      <w:pBdr>
        <w:bottom w:val="single" w:sz="4" w:space="1" w:color="auto"/>
      </w:pBdr>
      <w:tabs>
        <w:tab w:val="left" w:pos="180"/>
        <w:tab w:val="center" w:pos="5040"/>
        <w:tab w:val="right" w:pos="9000"/>
      </w:tabs>
    </w:pPr>
    <w:rPr>
      <w:szCs w:val="16"/>
    </w:rPr>
  </w:style>
  <w:style w:type="paragraph" w:styleId="Quote">
    <w:name w:val="Quote"/>
    <w:basedOn w:val="Normal"/>
    <w:next w:val="Normal"/>
    <w:link w:val="QuoteChar"/>
    <w:uiPriority w:val="73"/>
    <w:semiHidden/>
    <w:qFormat/>
    <w:rsid w:val="00DB4FD2"/>
    <w:rPr>
      <w:i/>
      <w:iCs/>
    </w:rPr>
  </w:style>
  <w:style w:type="character" w:customStyle="1" w:styleId="QuoteChar">
    <w:name w:val="Quote Char"/>
    <w:basedOn w:val="DefaultParagraphFont"/>
    <w:link w:val="Quote"/>
    <w:uiPriority w:val="73"/>
    <w:semiHidden/>
    <w:rsid w:val="00850A0A"/>
    <w:rPr>
      <w:rFonts w:ascii="Times New Roman" w:eastAsia="Times New Roman" w:hAnsi="Times New Roman"/>
      <w:i/>
      <w:iCs/>
      <w:sz w:val="22"/>
    </w:rPr>
  </w:style>
  <w:style w:type="paragraph" w:customStyle="1" w:styleId="SquareBullet">
    <w:name w:val="Square Bullet"/>
    <w:basedOn w:val="ListParagraph3"/>
    <w:link w:val="SquareBulletChar"/>
    <w:semiHidden/>
    <w:qFormat/>
    <w:rsid w:val="00DB4FD2"/>
    <w:pPr>
      <w:numPr>
        <w:ilvl w:val="1"/>
        <w:numId w:val="11"/>
      </w:numPr>
    </w:pPr>
  </w:style>
  <w:style w:type="character" w:customStyle="1" w:styleId="SquareBulletChar">
    <w:name w:val="Square Bullet Char"/>
    <w:basedOn w:val="ListParagraph3Char"/>
    <w:link w:val="SquareBullet"/>
    <w:semiHidden/>
    <w:rsid w:val="00850A0A"/>
    <w:rPr>
      <w:rFonts w:ascii="Times New Roman" w:eastAsia="Times New Roman" w:hAnsi="Times New Roman"/>
      <w:sz w:val="22"/>
      <w:szCs w:val="22"/>
    </w:rPr>
  </w:style>
  <w:style w:type="paragraph" w:customStyle="1" w:styleId="StyleList-RefItalic1">
    <w:name w:val="Style List-Ref + Italic1"/>
    <w:basedOn w:val="Normal"/>
    <w:link w:val="StyleList-RefItalic1Char"/>
    <w:semiHidden/>
    <w:rsid w:val="00DB4FD2"/>
    <w:pPr>
      <w:numPr>
        <w:numId w:val="12"/>
      </w:numPr>
      <w:tabs>
        <w:tab w:val="left" w:pos="1080"/>
        <w:tab w:val="left" w:pos="1440"/>
        <w:tab w:val="left" w:pos="1800"/>
        <w:tab w:val="left" w:pos="2160"/>
        <w:tab w:val="left" w:pos="2520"/>
        <w:tab w:val="left" w:pos="2880"/>
        <w:tab w:val="right" w:pos="9360"/>
      </w:tabs>
      <w:spacing w:line="264" w:lineRule="auto"/>
    </w:pPr>
    <w:rPr>
      <w:rFonts w:ascii="Arial" w:hAnsi="Arial" w:cs="Arial"/>
      <w:bCs/>
      <w:i/>
      <w:iCs/>
      <w:szCs w:val="26"/>
    </w:rPr>
  </w:style>
  <w:style w:type="character" w:customStyle="1" w:styleId="StyleList-RefItalic1Char">
    <w:name w:val="Style List-Ref + Italic1 Char"/>
    <w:link w:val="StyleList-RefItalic1"/>
    <w:semiHidden/>
    <w:rsid w:val="00850A0A"/>
    <w:rPr>
      <w:rFonts w:ascii="Arial" w:eastAsia="Times New Roman" w:hAnsi="Arial" w:cs="Arial"/>
      <w:bCs/>
      <w:i/>
      <w:iCs/>
      <w:sz w:val="22"/>
      <w:szCs w:val="26"/>
    </w:rPr>
  </w:style>
  <w:style w:type="paragraph" w:customStyle="1" w:styleId="Style1">
    <w:name w:val="Style1"/>
    <w:basedOn w:val="Heading3"/>
    <w:semiHidden/>
    <w:qFormat/>
    <w:rsid w:val="00DB4FD2"/>
    <w:rPr>
      <w:b/>
    </w:rPr>
  </w:style>
  <w:style w:type="paragraph" w:customStyle="1" w:styleId="TableCaption">
    <w:name w:val="Table Caption"/>
    <w:basedOn w:val="Normal"/>
    <w:semiHidden/>
    <w:qFormat/>
    <w:rsid w:val="00DB4FD2"/>
    <w:pPr>
      <w:jc w:val="center"/>
    </w:pPr>
    <w:rPr>
      <w:b/>
      <w:bCs/>
      <w:spacing w:val="-2"/>
    </w:rPr>
  </w:style>
  <w:style w:type="paragraph" w:styleId="TableofFigures">
    <w:name w:val="table of figures"/>
    <w:basedOn w:val="Normal"/>
    <w:next w:val="Normal"/>
    <w:uiPriority w:val="99"/>
    <w:semiHidden/>
    <w:qFormat/>
    <w:rsid w:val="00686BE3"/>
    <w:pPr>
      <w:spacing w:after="0"/>
      <w:ind w:left="1296" w:right="432" w:hanging="1296"/>
    </w:pPr>
  </w:style>
  <w:style w:type="paragraph" w:customStyle="1" w:styleId="TableText">
    <w:name w:val="Table Text"/>
    <w:autoRedefine/>
    <w:semiHidden/>
    <w:qFormat/>
    <w:rsid w:val="003520DE"/>
    <w:pPr>
      <w:jc w:val="center"/>
    </w:pPr>
    <w:rPr>
      <w:rFonts w:ascii="Times New Roman" w:eastAsia="Times New Roman" w:hAnsi="Times New Roman" w:cs="Tahoma"/>
      <w:sz w:val="22"/>
      <w:szCs w:val="18"/>
    </w:rPr>
  </w:style>
  <w:style w:type="character" w:customStyle="1" w:styleId="TOC1Char">
    <w:name w:val="TOC 1 Char"/>
    <w:basedOn w:val="DefaultParagraphFont"/>
    <w:link w:val="TOC1"/>
    <w:uiPriority w:val="39"/>
    <w:semiHidden/>
    <w:rsid w:val="00850A0A"/>
    <w:rPr>
      <w:rFonts w:ascii="Times New Roman" w:eastAsia="Times New Roman" w:hAnsi="Times New Roman"/>
      <w:sz w:val="22"/>
    </w:rPr>
  </w:style>
  <w:style w:type="paragraph" w:customStyle="1" w:styleId="TOCCHAPTER">
    <w:name w:val="TOC CHAPTER"/>
    <w:basedOn w:val="Title"/>
    <w:link w:val="TOCCHAPTERChar"/>
    <w:semiHidden/>
    <w:qFormat/>
    <w:rsid w:val="00DB4FD2"/>
    <w:pPr>
      <w:spacing w:before="240" w:after="240"/>
      <w:jc w:val="left"/>
    </w:pPr>
    <w:rPr>
      <w:sz w:val="22"/>
      <w:szCs w:val="14"/>
    </w:rPr>
  </w:style>
  <w:style w:type="character" w:customStyle="1" w:styleId="TOCCHAPTERChar">
    <w:name w:val="TOC CHAPTER Char"/>
    <w:basedOn w:val="TitleChar"/>
    <w:link w:val="TOCCHAPTER"/>
    <w:semiHidden/>
    <w:rsid w:val="00850A0A"/>
    <w:rPr>
      <w:rFonts w:ascii="CG Times" w:eastAsia="Times New Roman" w:hAnsi="CG Times"/>
      <w:b/>
      <w:spacing w:val="-3"/>
      <w:sz w:val="22"/>
      <w:szCs w:val="14"/>
    </w:rPr>
  </w:style>
  <w:style w:type="paragraph" w:customStyle="1" w:styleId="TOCChapterTitle">
    <w:name w:val="TOC Chapter Title"/>
    <w:basedOn w:val="TOC1"/>
    <w:link w:val="TOCChapterTitleChar"/>
    <w:semiHidden/>
    <w:qFormat/>
    <w:rsid w:val="00DB4FD2"/>
    <w:rPr>
      <w:b/>
      <w:bCs/>
      <w:caps/>
    </w:rPr>
  </w:style>
  <w:style w:type="character" w:customStyle="1" w:styleId="TOCChapterTitleChar">
    <w:name w:val="TOC Chapter Title Char"/>
    <w:basedOn w:val="TOC1Char"/>
    <w:link w:val="TOCChapterTitle"/>
    <w:semiHidden/>
    <w:rsid w:val="00850A0A"/>
    <w:rPr>
      <w:rFonts w:ascii="Times New Roman" w:eastAsia="Times New Roman" w:hAnsi="Times New Roman"/>
      <w:b/>
      <w:bCs/>
      <w:caps/>
      <w:sz w:val="22"/>
    </w:rPr>
  </w:style>
  <w:style w:type="paragraph" w:styleId="TOCHeading">
    <w:name w:val="TOC Heading"/>
    <w:basedOn w:val="Heading1"/>
    <w:next w:val="Normal"/>
    <w:autoRedefine/>
    <w:uiPriority w:val="39"/>
    <w:semiHidden/>
    <w:qFormat/>
    <w:rsid w:val="00E338BE"/>
    <w:pPr>
      <w:keepNext/>
      <w:keepLines/>
      <w:suppressAutoHyphens w:val="0"/>
      <w:spacing w:line="259" w:lineRule="auto"/>
      <w:ind w:firstLine="0"/>
      <w:outlineLvl w:val="9"/>
    </w:pPr>
    <w:rPr>
      <w:rFonts w:eastAsiaTheme="majorEastAsia"/>
      <w:b w:val="0"/>
      <w:bCs w:val="0"/>
      <w:sz w:val="28"/>
      <w:szCs w:val="28"/>
    </w:rPr>
  </w:style>
  <w:style w:type="character" w:styleId="UnresolvedMention">
    <w:name w:val="Unresolved Mention"/>
    <w:basedOn w:val="DefaultParagraphFont"/>
    <w:uiPriority w:val="99"/>
    <w:semiHidden/>
    <w:rsid w:val="00DB4FD2"/>
    <w:rPr>
      <w:color w:val="605E5C"/>
      <w:shd w:val="clear" w:color="auto" w:fill="E1DFDD"/>
    </w:rPr>
  </w:style>
  <w:style w:type="paragraph" w:customStyle="1" w:styleId="1ListParagraph">
    <w:name w:val="1. List Paragraph"/>
    <w:basedOn w:val="ListParagraph4"/>
    <w:qFormat/>
    <w:rsid w:val="0019214D"/>
    <w:pPr>
      <w:numPr>
        <w:numId w:val="24"/>
      </w:numPr>
    </w:pPr>
  </w:style>
  <w:style w:type="paragraph" w:styleId="Bibliography">
    <w:name w:val="Bibliography"/>
    <w:basedOn w:val="Normal"/>
    <w:next w:val="Normal"/>
    <w:uiPriority w:val="37"/>
    <w:semiHidden/>
    <w:rsid w:val="009A5094"/>
  </w:style>
  <w:style w:type="paragraph" w:styleId="BlockText">
    <w:name w:val="Block Text"/>
    <w:basedOn w:val="Normal"/>
    <w:uiPriority w:val="99"/>
    <w:semiHidden/>
    <w:rsid w:val="009A50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
    <w:uiPriority w:val="99"/>
    <w:semiHidden/>
    <w:rsid w:val="009A5094"/>
    <w:pPr>
      <w:ind w:firstLine="360"/>
    </w:pPr>
    <w:rPr>
      <w:spacing w:val="0"/>
    </w:rPr>
  </w:style>
  <w:style w:type="character" w:customStyle="1" w:styleId="BodyTextFirstIndentChar">
    <w:name w:val="Body Text First Indent Char"/>
    <w:basedOn w:val="BodyTextChar"/>
    <w:link w:val="BodyTextFirstIndent"/>
    <w:uiPriority w:val="99"/>
    <w:semiHidden/>
    <w:rsid w:val="00850A0A"/>
    <w:rPr>
      <w:rFonts w:ascii="Times New Roman" w:eastAsia="Times New Roman" w:hAnsi="Times New Roman"/>
      <w:spacing w:val="-2"/>
      <w:sz w:val="22"/>
    </w:rPr>
  </w:style>
  <w:style w:type="paragraph" w:styleId="BodyTextFirstIndent2">
    <w:name w:val="Body Text First Indent 2"/>
    <w:basedOn w:val="BodyTextIndent"/>
    <w:link w:val="BodyTextFirstIndent2Char"/>
    <w:uiPriority w:val="99"/>
    <w:semiHidden/>
    <w:rsid w:val="009A5094"/>
    <w:pPr>
      <w:ind w:left="360" w:firstLine="360"/>
    </w:pPr>
    <w:rPr>
      <w:spacing w:val="0"/>
    </w:rPr>
  </w:style>
  <w:style w:type="character" w:customStyle="1" w:styleId="BodyTextFirstIndent2Char">
    <w:name w:val="Body Text First Indent 2 Char"/>
    <w:basedOn w:val="BodyTextIndentChar"/>
    <w:link w:val="BodyTextFirstIndent2"/>
    <w:uiPriority w:val="99"/>
    <w:semiHidden/>
    <w:rsid w:val="00850A0A"/>
    <w:rPr>
      <w:rFonts w:ascii="Times New Roman" w:eastAsia="Times New Roman" w:hAnsi="Times New Roman"/>
      <w:spacing w:val="-2"/>
      <w:sz w:val="22"/>
    </w:rPr>
  </w:style>
  <w:style w:type="paragraph" w:styleId="Closing">
    <w:name w:val="Closing"/>
    <w:basedOn w:val="Normal"/>
    <w:link w:val="ClosingChar"/>
    <w:uiPriority w:val="99"/>
    <w:semiHidden/>
    <w:rsid w:val="009A5094"/>
    <w:pPr>
      <w:spacing w:after="0"/>
      <w:ind w:left="4320"/>
    </w:pPr>
  </w:style>
  <w:style w:type="character" w:customStyle="1" w:styleId="ClosingChar">
    <w:name w:val="Closing Char"/>
    <w:basedOn w:val="DefaultParagraphFont"/>
    <w:link w:val="Closing"/>
    <w:uiPriority w:val="99"/>
    <w:semiHidden/>
    <w:rsid w:val="00850A0A"/>
    <w:rPr>
      <w:rFonts w:ascii="Times New Roman" w:eastAsia="Times New Roman" w:hAnsi="Times New Roman"/>
      <w:sz w:val="22"/>
    </w:rPr>
  </w:style>
  <w:style w:type="paragraph" w:styleId="E-mailSignature">
    <w:name w:val="E-mail Signature"/>
    <w:basedOn w:val="Normal"/>
    <w:link w:val="E-mailSignatureChar"/>
    <w:uiPriority w:val="99"/>
    <w:semiHidden/>
    <w:rsid w:val="009A5094"/>
    <w:pPr>
      <w:spacing w:after="0"/>
    </w:pPr>
  </w:style>
  <w:style w:type="character" w:customStyle="1" w:styleId="E-mailSignatureChar">
    <w:name w:val="E-mail Signature Char"/>
    <w:basedOn w:val="DefaultParagraphFont"/>
    <w:link w:val="E-mailSignature"/>
    <w:uiPriority w:val="99"/>
    <w:semiHidden/>
    <w:rsid w:val="00850A0A"/>
    <w:rPr>
      <w:rFonts w:ascii="Times New Roman" w:eastAsia="Times New Roman" w:hAnsi="Times New Roman"/>
      <w:sz w:val="22"/>
    </w:rPr>
  </w:style>
  <w:style w:type="paragraph" w:styleId="EnvelopeAddress">
    <w:name w:val="envelope address"/>
    <w:basedOn w:val="Normal"/>
    <w:uiPriority w:val="99"/>
    <w:semiHidden/>
    <w:rsid w:val="009A509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9A5094"/>
    <w:pPr>
      <w:spacing w:after="0"/>
    </w:pPr>
    <w:rPr>
      <w:rFonts w:asciiTheme="majorHAnsi" w:eastAsiaTheme="majorEastAsia" w:hAnsiTheme="majorHAnsi" w:cstheme="majorBidi"/>
      <w:sz w:val="20"/>
    </w:rPr>
  </w:style>
  <w:style w:type="paragraph" w:styleId="HTMLAddress">
    <w:name w:val="HTML Address"/>
    <w:basedOn w:val="Normal"/>
    <w:link w:val="HTMLAddressChar"/>
    <w:uiPriority w:val="99"/>
    <w:semiHidden/>
    <w:rsid w:val="009A5094"/>
    <w:pPr>
      <w:spacing w:after="0"/>
    </w:pPr>
    <w:rPr>
      <w:i/>
      <w:iCs/>
    </w:rPr>
  </w:style>
  <w:style w:type="character" w:customStyle="1" w:styleId="HTMLAddressChar">
    <w:name w:val="HTML Address Char"/>
    <w:basedOn w:val="DefaultParagraphFont"/>
    <w:link w:val="HTMLAddress"/>
    <w:uiPriority w:val="99"/>
    <w:semiHidden/>
    <w:rsid w:val="00850A0A"/>
    <w:rPr>
      <w:rFonts w:ascii="Times New Roman" w:eastAsia="Times New Roman" w:hAnsi="Times New Roman"/>
      <w:i/>
      <w:iCs/>
      <w:sz w:val="22"/>
    </w:rPr>
  </w:style>
  <w:style w:type="paragraph" w:styleId="HTMLPreformatted">
    <w:name w:val="HTML Preformatted"/>
    <w:basedOn w:val="Normal"/>
    <w:link w:val="HTMLPreformattedChar"/>
    <w:uiPriority w:val="99"/>
    <w:semiHidden/>
    <w:rsid w:val="009A5094"/>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850A0A"/>
    <w:rPr>
      <w:rFonts w:ascii="Consolas" w:eastAsia="Times New Roman" w:hAnsi="Consolas"/>
    </w:rPr>
  </w:style>
  <w:style w:type="paragraph" w:styleId="Index3">
    <w:name w:val="index 3"/>
    <w:basedOn w:val="Normal"/>
    <w:next w:val="Normal"/>
    <w:autoRedefine/>
    <w:uiPriority w:val="99"/>
    <w:semiHidden/>
    <w:rsid w:val="009A5094"/>
    <w:pPr>
      <w:spacing w:after="0"/>
      <w:ind w:left="660" w:hanging="220"/>
    </w:pPr>
  </w:style>
  <w:style w:type="paragraph" w:styleId="Index4">
    <w:name w:val="index 4"/>
    <w:basedOn w:val="Normal"/>
    <w:next w:val="Normal"/>
    <w:autoRedefine/>
    <w:uiPriority w:val="99"/>
    <w:semiHidden/>
    <w:rsid w:val="009A5094"/>
    <w:pPr>
      <w:spacing w:after="0"/>
      <w:ind w:left="880" w:hanging="220"/>
    </w:pPr>
  </w:style>
  <w:style w:type="paragraph" w:styleId="Index5">
    <w:name w:val="index 5"/>
    <w:basedOn w:val="Normal"/>
    <w:next w:val="Normal"/>
    <w:autoRedefine/>
    <w:uiPriority w:val="99"/>
    <w:semiHidden/>
    <w:rsid w:val="009A5094"/>
    <w:pPr>
      <w:spacing w:after="0"/>
      <w:ind w:left="1100" w:hanging="220"/>
    </w:pPr>
  </w:style>
  <w:style w:type="paragraph" w:styleId="Index6">
    <w:name w:val="index 6"/>
    <w:basedOn w:val="Normal"/>
    <w:next w:val="Normal"/>
    <w:autoRedefine/>
    <w:uiPriority w:val="99"/>
    <w:semiHidden/>
    <w:rsid w:val="009A5094"/>
    <w:pPr>
      <w:spacing w:after="0"/>
      <w:ind w:left="1320" w:hanging="220"/>
    </w:pPr>
  </w:style>
  <w:style w:type="paragraph" w:styleId="Index7">
    <w:name w:val="index 7"/>
    <w:basedOn w:val="Normal"/>
    <w:next w:val="Normal"/>
    <w:autoRedefine/>
    <w:uiPriority w:val="99"/>
    <w:semiHidden/>
    <w:rsid w:val="009A5094"/>
    <w:pPr>
      <w:spacing w:after="0"/>
      <w:ind w:left="1540" w:hanging="220"/>
    </w:pPr>
  </w:style>
  <w:style w:type="paragraph" w:styleId="Index8">
    <w:name w:val="index 8"/>
    <w:basedOn w:val="Normal"/>
    <w:next w:val="Normal"/>
    <w:autoRedefine/>
    <w:uiPriority w:val="99"/>
    <w:semiHidden/>
    <w:rsid w:val="009A5094"/>
    <w:pPr>
      <w:spacing w:after="0"/>
      <w:ind w:left="1760" w:hanging="220"/>
    </w:pPr>
  </w:style>
  <w:style w:type="paragraph" w:styleId="Index9">
    <w:name w:val="index 9"/>
    <w:basedOn w:val="Normal"/>
    <w:next w:val="Normal"/>
    <w:autoRedefine/>
    <w:uiPriority w:val="99"/>
    <w:semiHidden/>
    <w:rsid w:val="009A5094"/>
    <w:pPr>
      <w:spacing w:after="0"/>
      <w:ind w:left="1980" w:hanging="220"/>
    </w:pPr>
  </w:style>
  <w:style w:type="paragraph" w:styleId="IndexHeading">
    <w:name w:val="index heading"/>
    <w:basedOn w:val="Normal"/>
    <w:next w:val="Index1"/>
    <w:uiPriority w:val="99"/>
    <w:semiHidden/>
    <w:rsid w:val="009A5094"/>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9A509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850A0A"/>
    <w:rPr>
      <w:rFonts w:ascii="Times New Roman" w:eastAsia="Times New Roman" w:hAnsi="Times New Roman"/>
      <w:i/>
      <w:iCs/>
      <w:color w:val="4472C4" w:themeColor="accent1"/>
      <w:sz w:val="22"/>
    </w:rPr>
  </w:style>
  <w:style w:type="paragraph" w:styleId="List">
    <w:name w:val="List"/>
    <w:basedOn w:val="Normal"/>
    <w:uiPriority w:val="99"/>
    <w:semiHidden/>
    <w:rsid w:val="009A5094"/>
    <w:pPr>
      <w:ind w:left="360" w:hanging="360"/>
      <w:contextualSpacing/>
    </w:pPr>
  </w:style>
  <w:style w:type="paragraph" w:styleId="List3">
    <w:name w:val="List 3"/>
    <w:basedOn w:val="Normal"/>
    <w:uiPriority w:val="99"/>
    <w:semiHidden/>
    <w:rsid w:val="009A5094"/>
    <w:pPr>
      <w:ind w:left="1080" w:hanging="360"/>
      <w:contextualSpacing/>
    </w:pPr>
  </w:style>
  <w:style w:type="paragraph" w:styleId="ListBullet">
    <w:name w:val="List Bullet"/>
    <w:basedOn w:val="Normal"/>
    <w:uiPriority w:val="99"/>
    <w:semiHidden/>
    <w:rsid w:val="009A5094"/>
    <w:pPr>
      <w:numPr>
        <w:numId w:val="15"/>
      </w:numPr>
      <w:contextualSpacing/>
    </w:pPr>
  </w:style>
  <w:style w:type="paragraph" w:styleId="ListBullet2">
    <w:name w:val="List Bullet 2"/>
    <w:basedOn w:val="Normal"/>
    <w:uiPriority w:val="99"/>
    <w:semiHidden/>
    <w:rsid w:val="009A5094"/>
    <w:pPr>
      <w:numPr>
        <w:numId w:val="16"/>
      </w:numPr>
      <w:contextualSpacing/>
    </w:pPr>
  </w:style>
  <w:style w:type="paragraph" w:styleId="ListBullet3">
    <w:name w:val="List Bullet 3"/>
    <w:basedOn w:val="Normal"/>
    <w:uiPriority w:val="99"/>
    <w:semiHidden/>
    <w:rsid w:val="009A5094"/>
    <w:pPr>
      <w:numPr>
        <w:numId w:val="17"/>
      </w:numPr>
      <w:contextualSpacing/>
    </w:pPr>
  </w:style>
  <w:style w:type="paragraph" w:styleId="ListBullet4">
    <w:name w:val="List Bullet 4"/>
    <w:basedOn w:val="Normal"/>
    <w:uiPriority w:val="99"/>
    <w:semiHidden/>
    <w:rsid w:val="009A5094"/>
    <w:pPr>
      <w:numPr>
        <w:numId w:val="18"/>
      </w:numPr>
      <w:contextualSpacing/>
    </w:pPr>
  </w:style>
  <w:style w:type="paragraph" w:styleId="ListBullet5">
    <w:name w:val="List Bullet 5"/>
    <w:basedOn w:val="Normal"/>
    <w:uiPriority w:val="99"/>
    <w:semiHidden/>
    <w:rsid w:val="009A5094"/>
    <w:pPr>
      <w:numPr>
        <w:numId w:val="19"/>
      </w:numPr>
      <w:contextualSpacing/>
    </w:pPr>
  </w:style>
  <w:style w:type="paragraph" w:styleId="ListContinue">
    <w:name w:val="List Continue"/>
    <w:basedOn w:val="Normal"/>
    <w:uiPriority w:val="99"/>
    <w:semiHidden/>
    <w:rsid w:val="009A5094"/>
    <w:pPr>
      <w:ind w:left="360"/>
      <w:contextualSpacing/>
    </w:pPr>
  </w:style>
  <w:style w:type="paragraph" w:styleId="ListContinue2">
    <w:name w:val="List Continue 2"/>
    <w:basedOn w:val="Normal"/>
    <w:uiPriority w:val="99"/>
    <w:semiHidden/>
    <w:rsid w:val="009A5094"/>
    <w:pPr>
      <w:ind w:left="720"/>
      <w:contextualSpacing/>
    </w:pPr>
  </w:style>
  <w:style w:type="paragraph" w:styleId="ListContinue3">
    <w:name w:val="List Continue 3"/>
    <w:basedOn w:val="Normal"/>
    <w:uiPriority w:val="99"/>
    <w:semiHidden/>
    <w:rsid w:val="009A5094"/>
    <w:pPr>
      <w:ind w:left="1080"/>
      <w:contextualSpacing/>
    </w:pPr>
  </w:style>
  <w:style w:type="paragraph" w:styleId="ListContinue4">
    <w:name w:val="List Continue 4"/>
    <w:basedOn w:val="Normal"/>
    <w:uiPriority w:val="99"/>
    <w:semiHidden/>
    <w:rsid w:val="009A5094"/>
    <w:pPr>
      <w:ind w:left="1440"/>
      <w:contextualSpacing/>
    </w:pPr>
  </w:style>
  <w:style w:type="paragraph" w:styleId="ListContinue5">
    <w:name w:val="List Continue 5"/>
    <w:basedOn w:val="Normal"/>
    <w:uiPriority w:val="99"/>
    <w:semiHidden/>
    <w:rsid w:val="009A5094"/>
    <w:pPr>
      <w:ind w:left="1800"/>
      <w:contextualSpacing/>
    </w:pPr>
  </w:style>
  <w:style w:type="paragraph" w:styleId="ListNumber2">
    <w:name w:val="List Number 2"/>
    <w:basedOn w:val="Normal"/>
    <w:uiPriority w:val="99"/>
    <w:semiHidden/>
    <w:rsid w:val="009A5094"/>
    <w:pPr>
      <w:numPr>
        <w:numId w:val="20"/>
      </w:numPr>
      <w:contextualSpacing/>
    </w:pPr>
  </w:style>
  <w:style w:type="paragraph" w:styleId="ListNumber3">
    <w:name w:val="List Number 3"/>
    <w:basedOn w:val="Normal"/>
    <w:uiPriority w:val="99"/>
    <w:semiHidden/>
    <w:rsid w:val="009A5094"/>
    <w:pPr>
      <w:numPr>
        <w:numId w:val="21"/>
      </w:numPr>
      <w:contextualSpacing/>
    </w:pPr>
  </w:style>
  <w:style w:type="paragraph" w:styleId="ListNumber4">
    <w:name w:val="List Number 4"/>
    <w:basedOn w:val="Normal"/>
    <w:uiPriority w:val="99"/>
    <w:semiHidden/>
    <w:rsid w:val="009A5094"/>
    <w:pPr>
      <w:numPr>
        <w:numId w:val="22"/>
      </w:numPr>
      <w:contextualSpacing/>
    </w:pPr>
  </w:style>
  <w:style w:type="paragraph" w:styleId="ListNumber5">
    <w:name w:val="List Number 5"/>
    <w:basedOn w:val="Normal"/>
    <w:uiPriority w:val="99"/>
    <w:semiHidden/>
    <w:rsid w:val="009A5094"/>
    <w:pPr>
      <w:numPr>
        <w:numId w:val="23"/>
      </w:numPr>
      <w:contextualSpacing/>
    </w:pPr>
  </w:style>
  <w:style w:type="paragraph" w:styleId="MacroText">
    <w:name w:val="macro"/>
    <w:link w:val="MacroTextChar"/>
    <w:uiPriority w:val="99"/>
    <w:semiHidden/>
    <w:rsid w:val="009A5094"/>
    <w:pPr>
      <w:tabs>
        <w:tab w:val="left" w:pos="480"/>
        <w:tab w:val="left" w:pos="960"/>
        <w:tab w:val="left" w:pos="1440"/>
        <w:tab w:val="left" w:pos="1920"/>
        <w:tab w:val="left" w:pos="2400"/>
        <w:tab w:val="left" w:pos="2880"/>
        <w:tab w:val="left" w:pos="3360"/>
        <w:tab w:val="left" w:pos="3840"/>
        <w:tab w:val="left" w:pos="4320"/>
      </w:tabs>
      <w:suppressAutoHyphens/>
      <w:ind w:firstLine="144"/>
      <w:jc w:val="both"/>
    </w:pPr>
    <w:rPr>
      <w:rFonts w:ascii="Consolas" w:eastAsia="Times New Roman" w:hAnsi="Consolas"/>
    </w:rPr>
  </w:style>
  <w:style w:type="character" w:customStyle="1" w:styleId="MacroTextChar">
    <w:name w:val="Macro Text Char"/>
    <w:basedOn w:val="DefaultParagraphFont"/>
    <w:link w:val="MacroText"/>
    <w:uiPriority w:val="99"/>
    <w:semiHidden/>
    <w:rsid w:val="00850A0A"/>
    <w:rPr>
      <w:rFonts w:ascii="Consolas" w:eastAsia="Times New Roman" w:hAnsi="Consolas"/>
    </w:rPr>
  </w:style>
  <w:style w:type="paragraph" w:styleId="MessageHeader">
    <w:name w:val="Message Header"/>
    <w:basedOn w:val="Normal"/>
    <w:link w:val="MessageHeaderChar"/>
    <w:uiPriority w:val="99"/>
    <w:semiHidden/>
    <w:rsid w:val="009A509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50A0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9A5094"/>
    <w:rPr>
      <w:sz w:val="24"/>
      <w:szCs w:val="24"/>
    </w:rPr>
  </w:style>
  <w:style w:type="paragraph" w:styleId="NormalIndent">
    <w:name w:val="Normal Indent"/>
    <w:basedOn w:val="Normal"/>
    <w:uiPriority w:val="99"/>
    <w:semiHidden/>
    <w:rsid w:val="009A5094"/>
    <w:pPr>
      <w:ind w:left="720"/>
    </w:pPr>
  </w:style>
  <w:style w:type="paragraph" w:styleId="NoteHeading">
    <w:name w:val="Note Heading"/>
    <w:basedOn w:val="Normal"/>
    <w:next w:val="Normal"/>
    <w:link w:val="NoteHeadingChar"/>
    <w:uiPriority w:val="99"/>
    <w:semiHidden/>
    <w:rsid w:val="009A5094"/>
    <w:pPr>
      <w:spacing w:after="0"/>
    </w:pPr>
  </w:style>
  <w:style w:type="character" w:customStyle="1" w:styleId="NoteHeadingChar">
    <w:name w:val="Note Heading Char"/>
    <w:basedOn w:val="DefaultParagraphFont"/>
    <w:link w:val="NoteHeading"/>
    <w:uiPriority w:val="99"/>
    <w:semiHidden/>
    <w:rsid w:val="00850A0A"/>
    <w:rPr>
      <w:rFonts w:ascii="Times New Roman" w:eastAsia="Times New Roman" w:hAnsi="Times New Roman"/>
      <w:sz w:val="22"/>
    </w:rPr>
  </w:style>
  <w:style w:type="paragraph" w:styleId="PlainText">
    <w:name w:val="Plain Text"/>
    <w:basedOn w:val="Normal"/>
    <w:link w:val="PlainTextChar"/>
    <w:uiPriority w:val="99"/>
    <w:semiHidden/>
    <w:rsid w:val="009A5094"/>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50A0A"/>
    <w:rPr>
      <w:rFonts w:ascii="Consolas" w:eastAsia="Times New Roman" w:hAnsi="Consolas"/>
      <w:sz w:val="21"/>
      <w:szCs w:val="21"/>
    </w:rPr>
  </w:style>
  <w:style w:type="paragraph" w:styleId="Salutation">
    <w:name w:val="Salutation"/>
    <w:basedOn w:val="Normal"/>
    <w:next w:val="Normal"/>
    <w:link w:val="SalutationChar"/>
    <w:uiPriority w:val="99"/>
    <w:semiHidden/>
    <w:rsid w:val="009A5094"/>
  </w:style>
  <w:style w:type="character" w:customStyle="1" w:styleId="SalutationChar">
    <w:name w:val="Salutation Char"/>
    <w:basedOn w:val="DefaultParagraphFont"/>
    <w:link w:val="Salutation"/>
    <w:uiPriority w:val="99"/>
    <w:semiHidden/>
    <w:rsid w:val="00850A0A"/>
    <w:rPr>
      <w:rFonts w:ascii="Times New Roman" w:eastAsia="Times New Roman" w:hAnsi="Times New Roman"/>
      <w:sz w:val="22"/>
    </w:rPr>
  </w:style>
  <w:style w:type="paragraph" w:styleId="Signature">
    <w:name w:val="Signature"/>
    <w:basedOn w:val="Normal"/>
    <w:link w:val="SignatureChar"/>
    <w:uiPriority w:val="99"/>
    <w:semiHidden/>
    <w:rsid w:val="009A5094"/>
    <w:pPr>
      <w:spacing w:after="0"/>
      <w:ind w:left="4320"/>
    </w:pPr>
  </w:style>
  <w:style w:type="character" w:customStyle="1" w:styleId="SignatureChar">
    <w:name w:val="Signature Char"/>
    <w:basedOn w:val="DefaultParagraphFont"/>
    <w:link w:val="Signature"/>
    <w:uiPriority w:val="99"/>
    <w:semiHidden/>
    <w:rsid w:val="00850A0A"/>
    <w:rPr>
      <w:rFonts w:ascii="Times New Roman" w:eastAsia="Times New Roman" w:hAnsi="Times New Roman"/>
      <w:sz w:val="22"/>
    </w:rPr>
  </w:style>
  <w:style w:type="paragraph" w:styleId="Subtitle">
    <w:name w:val="Subtitle"/>
    <w:basedOn w:val="Normal"/>
    <w:next w:val="Normal"/>
    <w:link w:val="SubtitleChar"/>
    <w:uiPriority w:val="11"/>
    <w:semiHidden/>
    <w:qFormat/>
    <w:rsid w:val="009A5094"/>
    <w:pPr>
      <w:numPr>
        <w:ilvl w:val="1"/>
      </w:numPr>
      <w:spacing w:after="160"/>
      <w:ind w:firstLine="144"/>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850A0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rsid w:val="009A5094"/>
    <w:pPr>
      <w:spacing w:after="0"/>
      <w:ind w:left="220" w:hanging="220"/>
    </w:pPr>
  </w:style>
  <w:style w:type="paragraph" w:styleId="ListParagraph">
    <w:name w:val="List Paragraph"/>
    <w:basedOn w:val="Normal"/>
    <w:uiPriority w:val="34"/>
    <w:semiHidden/>
    <w:qFormat/>
    <w:rsid w:val="00850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88613">
      <w:bodyDiv w:val="1"/>
      <w:marLeft w:val="0"/>
      <w:marRight w:val="0"/>
      <w:marTop w:val="0"/>
      <w:marBottom w:val="0"/>
      <w:divBdr>
        <w:top w:val="none" w:sz="0" w:space="0" w:color="auto"/>
        <w:left w:val="none" w:sz="0" w:space="0" w:color="auto"/>
        <w:bottom w:val="none" w:sz="0" w:space="0" w:color="auto"/>
        <w:right w:val="none" w:sz="0" w:space="0" w:color="auto"/>
      </w:divBdr>
    </w:div>
    <w:div w:id="135993071">
      <w:bodyDiv w:val="1"/>
      <w:marLeft w:val="0"/>
      <w:marRight w:val="0"/>
      <w:marTop w:val="0"/>
      <w:marBottom w:val="0"/>
      <w:divBdr>
        <w:top w:val="none" w:sz="0" w:space="0" w:color="auto"/>
        <w:left w:val="none" w:sz="0" w:space="0" w:color="auto"/>
        <w:bottom w:val="none" w:sz="0" w:space="0" w:color="auto"/>
        <w:right w:val="none" w:sz="0" w:space="0" w:color="auto"/>
      </w:divBdr>
    </w:div>
    <w:div w:id="462576784">
      <w:bodyDiv w:val="1"/>
      <w:marLeft w:val="0"/>
      <w:marRight w:val="0"/>
      <w:marTop w:val="0"/>
      <w:marBottom w:val="0"/>
      <w:divBdr>
        <w:top w:val="none" w:sz="0" w:space="0" w:color="auto"/>
        <w:left w:val="none" w:sz="0" w:space="0" w:color="auto"/>
        <w:bottom w:val="none" w:sz="0" w:space="0" w:color="auto"/>
        <w:right w:val="none" w:sz="0" w:space="0" w:color="auto"/>
      </w:divBdr>
      <w:divsChild>
        <w:div w:id="860322191">
          <w:marLeft w:val="0"/>
          <w:marRight w:val="0"/>
          <w:marTop w:val="0"/>
          <w:marBottom w:val="0"/>
          <w:divBdr>
            <w:top w:val="none" w:sz="0" w:space="0" w:color="auto"/>
            <w:left w:val="none" w:sz="0" w:space="0" w:color="auto"/>
            <w:bottom w:val="none" w:sz="0" w:space="0" w:color="auto"/>
            <w:right w:val="none" w:sz="0" w:space="0" w:color="auto"/>
          </w:divBdr>
          <w:divsChild>
            <w:div w:id="5886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7809">
      <w:bodyDiv w:val="1"/>
      <w:marLeft w:val="0"/>
      <w:marRight w:val="0"/>
      <w:marTop w:val="0"/>
      <w:marBottom w:val="0"/>
      <w:divBdr>
        <w:top w:val="none" w:sz="0" w:space="0" w:color="auto"/>
        <w:left w:val="none" w:sz="0" w:space="0" w:color="auto"/>
        <w:bottom w:val="none" w:sz="0" w:space="0" w:color="auto"/>
        <w:right w:val="none" w:sz="0" w:space="0" w:color="auto"/>
      </w:divBdr>
    </w:div>
    <w:div w:id="856117249">
      <w:bodyDiv w:val="1"/>
      <w:marLeft w:val="0"/>
      <w:marRight w:val="0"/>
      <w:marTop w:val="0"/>
      <w:marBottom w:val="0"/>
      <w:divBdr>
        <w:top w:val="none" w:sz="0" w:space="0" w:color="auto"/>
        <w:left w:val="none" w:sz="0" w:space="0" w:color="auto"/>
        <w:bottom w:val="none" w:sz="0" w:space="0" w:color="auto"/>
        <w:right w:val="none" w:sz="0" w:space="0" w:color="auto"/>
      </w:divBdr>
    </w:div>
    <w:div w:id="985669581">
      <w:bodyDiv w:val="1"/>
      <w:marLeft w:val="0"/>
      <w:marRight w:val="0"/>
      <w:marTop w:val="0"/>
      <w:marBottom w:val="0"/>
      <w:divBdr>
        <w:top w:val="none" w:sz="0" w:space="0" w:color="auto"/>
        <w:left w:val="none" w:sz="0" w:space="0" w:color="auto"/>
        <w:bottom w:val="none" w:sz="0" w:space="0" w:color="auto"/>
        <w:right w:val="none" w:sz="0" w:space="0" w:color="auto"/>
      </w:divBdr>
    </w:div>
    <w:div w:id="1007245585">
      <w:bodyDiv w:val="1"/>
      <w:marLeft w:val="0"/>
      <w:marRight w:val="0"/>
      <w:marTop w:val="0"/>
      <w:marBottom w:val="0"/>
      <w:divBdr>
        <w:top w:val="none" w:sz="0" w:space="0" w:color="auto"/>
        <w:left w:val="none" w:sz="0" w:space="0" w:color="auto"/>
        <w:bottom w:val="none" w:sz="0" w:space="0" w:color="auto"/>
        <w:right w:val="none" w:sz="0" w:space="0" w:color="auto"/>
      </w:divBdr>
    </w:div>
    <w:div w:id="18742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95E4398DF8C4FAA29A906C24F2859" ma:contentTypeVersion="96" ma:contentTypeDescription="Create a new document." ma:contentTypeScope="" ma:versionID="c957ee50dafd825db3b37b66d4eb039c">
  <xsd:schema xmlns:xsd="http://www.w3.org/2001/XMLSchema" xmlns:xs="http://www.w3.org/2001/XMLSchema" xmlns:p="http://schemas.microsoft.com/office/2006/metadata/properties" xmlns:ns3="4f8ebf79-3e29-4ab9-abc7-9074c664e1e2" xmlns:ns4="24e486a6-3b2e-4a05-ae29-2c4a84b5d596" targetNamespace="http://schemas.microsoft.com/office/2006/metadata/properties" ma:root="true" ma:fieldsID="6bd8162082343d83faf07972189bbbad" ns3:_="" ns4:_="">
    <xsd:import namespace="4f8ebf79-3e29-4ab9-abc7-9074c664e1e2"/>
    <xsd:import namespace="24e486a6-3b2e-4a05-ae29-2c4a84b5d5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ebf79-3e29-4ab9-abc7-9074c664e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e486a6-3b2e-4a05-ae29-2c4a84b5d5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2AA192-0227-5148-B309-78DBED7D3C0A}">
  <ds:schemaRefs>
    <ds:schemaRef ds:uri="http://schemas.openxmlformats.org/officeDocument/2006/bibliography"/>
  </ds:schemaRefs>
</ds:datastoreItem>
</file>

<file path=customXml/itemProps2.xml><?xml version="1.0" encoding="utf-8"?>
<ds:datastoreItem xmlns:ds="http://schemas.openxmlformats.org/officeDocument/2006/customXml" ds:itemID="{1845559A-9A7C-49BF-AAF9-F34DC6B4E4AB}">
  <ds:schemaRefs>
    <ds:schemaRef ds:uri="http://schemas.microsoft.com/sharepoint/v3/contenttype/forms"/>
  </ds:schemaRefs>
</ds:datastoreItem>
</file>

<file path=customXml/itemProps3.xml><?xml version="1.0" encoding="utf-8"?>
<ds:datastoreItem xmlns:ds="http://schemas.openxmlformats.org/officeDocument/2006/customXml" ds:itemID="{4C850D5E-CC04-4E5E-83CA-FAF1D2EAA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ebf79-3e29-4ab9-abc7-9074c664e1e2"/>
    <ds:schemaRef ds:uri="24e486a6-3b2e-4a05-ae29-2c4a84b5d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2740C-58F5-4496-BBF3-70421D9E25B6}">
  <ds:schemaRefs>
    <ds:schemaRef ds:uri="http://purl.org/dc/terms/"/>
    <ds:schemaRef ds:uri="http://purl.org/dc/dcmitype/"/>
    <ds:schemaRef ds:uri="24e486a6-3b2e-4a05-ae29-2c4a84b5d596"/>
    <ds:schemaRef ds:uri="http://schemas.microsoft.com/office/2006/metadata/properties"/>
    <ds:schemaRef ds:uri="http://www.w3.org/XML/1998/namespace"/>
    <ds:schemaRef ds:uri="http://purl.org/dc/elements/1.1/"/>
    <ds:schemaRef ds:uri="http://schemas.microsoft.com/office/2006/documentManagement/types"/>
    <ds:schemaRef ds:uri="4f8ebf79-3e29-4ab9-abc7-9074c664e1e2"/>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MassDOT</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manual part 1 chapter 3 January 2025 revisions</dc:title>
  <dc:subject/>
  <dc:creator>Joseph Gill</dc:creator>
  <cp:keywords/>
  <cp:lastModifiedBy>Batista, Maria (DOT)</cp:lastModifiedBy>
  <cp:revision>21</cp:revision>
  <cp:lastPrinted>2024-08-27T14:19:00Z</cp:lastPrinted>
  <dcterms:created xsi:type="dcterms:W3CDTF">2024-12-10T22:14:00Z</dcterms:created>
  <dcterms:modified xsi:type="dcterms:W3CDTF">2025-04-30T17:35:00Z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2014-04-09T00:00:00Z</vt:filetime>
  </property>
  <property fmtid="{D5CDD505-2E9C-101B-9397-08002B2CF9AE}" pid="3" name="Creator">
    <vt:lpwstr>Microsoft Word</vt:lpwstr>
  </property>
  <property fmtid="{D5CDD505-2E9C-101B-9397-08002B2CF9AE}" pid="4" name="LastSaved">
    <vt:filetime>2020-01-23T00:00:00Z</vt:filetime>
  </property>
  <property fmtid="{D5CDD505-2E9C-101B-9397-08002B2CF9AE}" pid="5" name="ContentTypeId">
    <vt:lpwstr>0x010100DDE95E4398DF8C4FAA29A906C24F2859</vt:lpwstr>
  </property>
</Properties>
</file>