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8E9E" w14:textId="7F8247D9" w:rsidR="007D659B" w:rsidRPr="009E2763" w:rsidRDefault="00BA7ED0" w:rsidP="009E2763">
      <w:pPr>
        <w:pStyle w:val="Heading1"/>
      </w:pPr>
      <w:bookmarkStart w:id="0" w:name="_Hlk184743751"/>
      <w:r w:rsidRPr="009E2763">
        <w:t xml:space="preserve">CHAPTER 2 - </w:t>
      </w:r>
      <w:r w:rsidR="00481EFE" w:rsidRPr="009E2763">
        <w:t>INTERIM REVISIONS</w:t>
      </w:r>
    </w:p>
    <w:p w14:paraId="73E409FA" w14:textId="43F73C88" w:rsidR="007D659B" w:rsidRPr="008E566B" w:rsidRDefault="007D659B" w:rsidP="007D659B">
      <w:pPr>
        <w:rPr>
          <w:b/>
          <w:bCs/>
        </w:rPr>
      </w:pPr>
      <w:bookmarkStart w:id="1" w:name="_Toc120107652"/>
      <w:bookmarkStart w:id="2" w:name="_Toc159499722"/>
      <w:bookmarkEnd w:id="0"/>
      <w:r w:rsidRPr="008E566B">
        <w:rPr>
          <w:b/>
          <w:bCs/>
        </w:rPr>
        <w:t>2.1.2</w:t>
      </w:r>
      <w:r w:rsidRPr="008E566B">
        <w:rPr>
          <w:b/>
          <w:bCs/>
        </w:rPr>
        <w:tab/>
        <w:t>Goal of a Bridge Project</w:t>
      </w:r>
      <w:bookmarkEnd w:id="1"/>
      <w:bookmarkEnd w:id="2"/>
    </w:p>
    <w:p w14:paraId="341A4BBD" w14:textId="357980EA" w:rsidR="007D659B" w:rsidRPr="0051438F" w:rsidRDefault="007D659B" w:rsidP="007D659B">
      <w:pPr>
        <w:rPr>
          <w:ins w:id="3" w:author="Joseph Gill" w:date="2024-11-08T10:13:00Z" w16du:dateUtc="2024-11-08T15:13:00Z"/>
        </w:rPr>
      </w:pPr>
      <w:r w:rsidRPr="0051438F">
        <w:rPr>
          <w:color w:val="C00000"/>
          <w:u w:val="single"/>
        </w:rPr>
        <w:t xml:space="preserve">2.1.2.1 </w:t>
      </w:r>
      <w:r w:rsidRPr="0051438F">
        <w:rPr>
          <w:color w:val="C00000"/>
          <w:u w:val="single"/>
        </w:rPr>
        <w:tab/>
      </w:r>
      <w:ins w:id="4" w:author="Joseph Gill" w:date="2024-11-08T10:13:00Z" w16du:dateUtc="2024-11-08T15:13:00Z">
        <w:r w:rsidRPr="0051438F">
          <w:t>DEFINITIONS:</w:t>
        </w:r>
      </w:ins>
    </w:p>
    <w:p w14:paraId="0E5FC012" w14:textId="1AF43F52" w:rsidR="007D659B" w:rsidRPr="0051438F" w:rsidRDefault="007D659B" w:rsidP="007D659B">
      <w:pPr>
        <w:pStyle w:val="Heading4"/>
        <w:numPr>
          <w:ilvl w:val="0"/>
          <w:numId w:val="0"/>
        </w:numPr>
        <w:rPr>
          <w:ins w:id="5" w:author="Joseph Gill" w:date="2024-11-08T10:13:00Z" w16du:dateUtc="2024-11-08T15:13:00Z"/>
        </w:rPr>
      </w:pPr>
      <w:del w:id="6" w:author="Joseph Gill" w:date="2024-11-08T10:12:00Z" w16du:dateUtc="2024-11-08T15:12:00Z">
        <w:r w:rsidRPr="0051438F" w:rsidDel="00F26AD8">
          <w:delText>The goal of any bridge project undertaken in accordance with this Bridge Manual shall be as follows:</w:delText>
        </w:r>
      </w:del>
    </w:p>
    <w:p w14:paraId="0A583CF2" w14:textId="77777777" w:rsidR="007D659B" w:rsidRPr="0051438F" w:rsidRDefault="007D659B" w:rsidP="00481EFE">
      <w:pPr>
        <w:rPr>
          <w:ins w:id="7" w:author="Joseph Gill" w:date="2024-11-08T10:15:00Z" w16du:dateUtc="2024-11-08T15:15:00Z"/>
        </w:rPr>
      </w:pPr>
      <w:ins w:id="8" w:author="Joseph Gill" w:date="2024-11-08T10:15:00Z" w16du:dateUtc="2024-11-08T15:15:00Z">
        <w:r w:rsidRPr="0051438F">
          <w:rPr>
            <w:b/>
            <w:bCs/>
          </w:rPr>
          <w:t xml:space="preserve">Design </w:t>
        </w:r>
      </w:ins>
      <w:ins w:id="9" w:author="Joseph Gill" w:date="2024-11-08T16:16:00Z" w16du:dateUtc="2024-11-08T21:16:00Z">
        <w:r w:rsidRPr="0051438F">
          <w:rPr>
            <w:b/>
            <w:bCs/>
          </w:rPr>
          <w:t>Life</w:t>
        </w:r>
      </w:ins>
      <w:ins w:id="10" w:author="Joseph Gill" w:date="2024-11-08T10:15:00Z" w16du:dateUtc="2024-11-08T15:15:00Z">
        <w:r w:rsidRPr="0051438F">
          <w:t xml:space="preserve"> refers to the time span over which the AASHTO has statistically calibrated the load and resistance factors</w:t>
        </w:r>
      </w:ins>
    </w:p>
    <w:p w14:paraId="434E3013" w14:textId="77777777" w:rsidR="007D659B" w:rsidRPr="0051438F" w:rsidRDefault="007D659B" w:rsidP="007D659B">
      <w:ins w:id="11" w:author="Joseph Gill" w:date="2024-11-08T10:15:00Z" w16du:dateUtc="2024-11-08T15:15:00Z">
        <w:r w:rsidRPr="0051438F">
          <w:rPr>
            <w:b/>
            <w:bCs/>
          </w:rPr>
          <w:t xml:space="preserve">Service </w:t>
        </w:r>
      </w:ins>
      <w:ins w:id="12" w:author="Joseph Gill" w:date="2024-11-08T16:16:00Z" w16du:dateUtc="2024-11-08T21:16:00Z">
        <w:r w:rsidRPr="0051438F">
          <w:rPr>
            <w:b/>
            <w:bCs/>
          </w:rPr>
          <w:t>Life</w:t>
        </w:r>
      </w:ins>
      <w:ins w:id="13" w:author="Joseph Gill" w:date="2024-11-08T10:15:00Z" w16du:dateUtc="2024-11-08T15:15:00Z">
        <w:r w:rsidRPr="0051438F">
          <w:t xml:space="preserve"> is the time span over which the bridge retains its useful economic life.</w:t>
        </w:r>
      </w:ins>
      <w:ins w:id="14" w:author="Joseph Gill" w:date="2024-11-08T10:16:00Z" w16du:dateUtc="2024-11-08T15:16:00Z">
        <w:r w:rsidRPr="0051438F">
          <w:t xml:space="preserve"> A service life of this length relies not just on design, but also on the use of good materials and detailing.  A service life of 100 years is achievable, as the Massachusetts bridge inventory currently has a population of hundred-year-old bridges that are still carrying traffic and are in satisfactory condition.</w:t>
        </w:r>
      </w:ins>
    </w:p>
    <w:p w14:paraId="4A41EC8F" w14:textId="64C060CB" w:rsidR="007D659B" w:rsidRPr="00F26AD8" w:rsidRDefault="007D659B" w:rsidP="007D659B">
      <w:ins w:id="15" w:author="Joseph Gill" w:date="2024-11-08T10:18:00Z" w16du:dateUtc="2024-11-08T15:18:00Z">
        <w:r w:rsidRPr="0051438F">
          <w:rPr>
            <w:b/>
            <w:bCs/>
          </w:rPr>
          <w:t>Deficiency</w:t>
        </w:r>
        <w:r w:rsidRPr="0051438F">
          <w:t xml:space="preserve"> is defined as a defect requiring corrective action.</w:t>
        </w:r>
        <w:r w:rsidRPr="001C0AA2">
          <w:t xml:space="preserve">  </w:t>
        </w:r>
      </w:ins>
    </w:p>
    <w:p w14:paraId="4E3E300E" w14:textId="77777777" w:rsidR="007D659B" w:rsidRPr="0051438F" w:rsidRDefault="007D659B" w:rsidP="007D659B">
      <w:r w:rsidRPr="0051438F">
        <w:rPr>
          <w:color w:val="C00000"/>
          <w:u w:val="single"/>
        </w:rPr>
        <w:t>2.1.2.2</w:t>
      </w:r>
      <w:r w:rsidRPr="0051438F">
        <w:tab/>
        <w:t>NEW BRIDGE OR BRIDGE REPLACEMENT: to provide a bridge structure that has been designed in accordance with the latest applicable AASHTO and MassDOT Bridge Manual requirements for design and load carrying capacity and which can reasonably be expected to achieve a minimum service life of 100 years.</w:t>
      </w:r>
    </w:p>
    <w:p w14:paraId="001C79F9" w14:textId="7B783961" w:rsidR="007D659B" w:rsidRPr="0051438F" w:rsidRDefault="007D659B" w:rsidP="007D659B">
      <w:r w:rsidRPr="0051438F">
        <w:rPr>
          <w:color w:val="C00000"/>
          <w:u w:val="single"/>
        </w:rPr>
        <w:t>2.1.2.3</w:t>
      </w:r>
      <w:r w:rsidRPr="0051438F">
        <w:rPr>
          <w:color w:val="C00000"/>
          <w:u w:val="single"/>
        </w:rPr>
        <w:tab/>
      </w:r>
      <w:r w:rsidRPr="0051438F">
        <w:t xml:space="preserve">BRIDGE REHABILITATION: ideally to provide a bridge structure where all existing structural deficiencies have been repaired, which has been brought up to the latest applicable AASHTO and MassDOT Bridge Manual requirements for design and load carrying capacity and which can reasonably be expected to have its service life extended for a minimum of 100 years after the conclusion of construction. </w:t>
      </w:r>
      <w:ins w:id="16" w:author="Joseph Gill" w:date="2024-11-08T10:24:00Z" w16du:dateUtc="2024-11-08T15:24:00Z">
        <w:r w:rsidRPr="0051438F">
          <w:t xml:space="preserve">However, under some circumstances, the goal for a rehabilitated bridge may not be fully achieved due to significant project constraints, such as </w:t>
        </w:r>
      </w:ins>
      <w:ins w:id="17" w:author="Joseph Gill" w:date="2024-11-08T10:25:00Z" w16du:dateUtc="2024-11-08T15:25:00Z">
        <w:r w:rsidRPr="0051438F">
          <w:t xml:space="preserve">economics and </w:t>
        </w:r>
      </w:ins>
      <w:ins w:id="18" w:author="Joseph Gill" w:date="2024-11-08T10:24:00Z" w16du:dateUtc="2024-11-08T15:24:00Z">
        <w:r w:rsidRPr="0051438F">
          <w:t xml:space="preserve">historic considerations.  In these situations, </w:t>
        </w:r>
      </w:ins>
      <w:ins w:id="19" w:author="Joseph Gill" w:date="2024-11-08T10:30:00Z" w16du:dateUtc="2024-11-08T15:30:00Z">
        <w:r w:rsidRPr="0051438F">
          <w:t xml:space="preserve">bridge components should be evaluated using the methodology described in Paragraph 2.4.2.8 of Part I of this Bridge Manual and </w:t>
        </w:r>
      </w:ins>
      <w:ins w:id="20" w:author="Joseph Gill" w:date="2024-11-08T10:24:00Z" w16du:dateUtc="2024-11-08T15:24:00Z">
        <w:r w:rsidRPr="0051438F">
          <w:t>MassDOT will work with the Designer to arrive at realistic project specific goals</w:t>
        </w:r>
      </w:ins>
      <w:del w:id="21" w:author="Joseph Gill" w:date="2024-11-08T10:24:00Z" w16du:dateUtc="2024-11-08T15:24:00Z">
        <w:r w:rsidRPr="0051438F" w:rsidDel="001D03B4">
          <w:delText xml:space="preserve">However, </w:delText>
        </w:r>
      </w:del>
      <w:del w:id="22" w:author="Joseph Gill" w:date="2024-11-08T10:25:00Z" w16du:dateUtc="2024-11-08T15:25:00Z">
        <w:r w:rsidRPr="0051438F" w:rsidDel="001D03B4">
          <w:delText>fully meeting the design requirements may not be practical or cost effective,</w:delText>
        </w:r>
      </w:del>
      <w:ins w:id="23" w:author="Joseph Gill" w:date="2024-11-08T10:25:00Z" w16du:dateUtc="2024-11-08T15:25:00Z">
        <w:r w:rsidRPr="0051438F">
          <w:t xml:space="preserve">. </w:t>
        </w:r>
      </w:ins>
      <w:del w:id="24" w:author="Joseph Gill" w:date="2024-11-08T10:25:00Z" w16du:dateUtc="2024-11-08T15:25:00Z">
        <w:r w:rsidRPr="0051438F" w:rsidDel="001D03B4">
          <w:delText xml:space="preserve"> </w:delText>
        </w:r>
      </w:del>
      <w:del w:id="25" w:author="Joseph Gill" w:date="2024-11-08T10:26:00Z" w16du:dateUtc="2024-11-08T15:26:00Z">
        <w:r w:rsidRPr="0051438F" w:rsidDel="001D03B4">
          <w:delText xml:space="preserve">therefore </w:delText>
        </w:r>
      </w:del>
      <w:del w:id="26" w:author="Joseph Gill" w:date="2024-11-08T10:27:00Z" w16du:dateUtc="2024-11-08T15:27:00Z">
        <w:r w:rsidRPr="0051438F" w:rsidDel="001D03B4">
          <w:delText xml:space="preserve">the </w:delText>
        </w:r>
      </w:del>
      <w:del w:id="27" w:author="Joseph Gill" w:date="2024-11-08T10:30:00Z" w16du:dateUtc="2024-11-08T15:30:00Z">
        <w:r w:rsidRPr="0051438F" w:rsidDel="00417738">
          <w:delText>bridge components should be using the methodology described in Paragraph 2.4.2.8 of Part I of this Bridge Manual.</w:delText>
        </w:r>
      </w:del>
    </w:p>
    <w:p w14:paraId="5F7FFE1A" w14:textId="77777777" w:rsidR="007D659B" w:rsidRPr="0051438F" w:rsidDel="00417738" w:rsidRDefault="007D659B" w:rsidP="007D659B">
      <w:pPr>
        <w:ind w:firstLine="187"/>
        <w:rPr>
          <w:del w:id="28" w:author="Joseph Gill" w:date="2024-11-08T10:31:00Z" w16du:dateUtc="2024-11-08T15:31:00Z"/>
        </w:rPr>
      </w:pPr>
      <w:del w:id="29" w:author="Joseph Gill" w:date="2024-11-08T10:31:00Z" w16du:dateUtc="2024-11-08T15:31:00Z">
        <w:r w:rsidRPr="0051438F" w:rsidDel="00417738">
          <w:delText>A “deficiency” is defined as a defect requiring corrective action.  Under some circumstances, the goal for a rehabilitated bridge may not be fully achieved due to significant project constraints, such as historic considerations.  In these situations, MassDOT will work with the Designer to arrive at realistic project specific goals.</w:delText>
        </w:r>
      </w:del>
    </w:p>
    <w:p w14:paraId="4C441193" w14:textId="77777777" w:rsidR="007D659B" w:rsidRPr="0051438F" w:rsidDel="00417738" w:rsidRDefault="007D659B" w:rsidP="007D659B">
      <w:pPr>
        <w:ind w:firstLine="187"/>
        <w:rPr>
          <w:del w:id="30" w:author="Joseph Gill" w:date="2024-11-08T10:31:00Z" w16du:dateUtc="2024-11-08T15:31:00Z"/>
        </w:rPr>
      </w:pPr>
      <w:del w:id="31" w:author="Joseph Gill" w:date="2024-11-08T10:31:00Z" w16du:dateUtc="2024-11-08T15:31:00Z">
        <w:r w:rsidRPr="0051438F" w:rsidDel="00417738">
          <w:delText>While “design life” refers to the time span over which the AASHTO has statistically calibrated the load and resistance factors, service life is the time span over which the bridge retains its useful economic life.  A service life of this length relies not just on design, but also on the use of good materials and detailing.  A service life of 100 years is achievable, as the Massachusetts bridge inventory currently has a population of hundred-year-old bridges that are still carrying traffic and are in satisfactory condition.</w:delText>
        </w:r>
      </w:del>
    </w:p>
    <w:p w14:paraId="6A630C5E" w14:textId="00F2BA00" w:rsidR="007D659B" w:rsidRPr="0051438F" w:rsidRDefault="00481EFE" w:rsidP="00481EFE">
      <w:pPr>
        <w:rPr>
          <w:ins w:id="32" w:author="Joseph Gill" w:date="2024-11-08T15:24:00Z" w16du:dateUtc="2024-11-08T20:24:00Z"/>
        </w:rPr>
      </w:pPr>
      <w:r w:rsidRPr="0051438F">
        <w:rPr>
          <w:strike/>
          <w:color w:val="C00000"/>
          <w:u w:val="single"/>
        </w:rPr>
        <w:t>2.1.2.2</w:t>
      </w:r>
      <w:r w:rsidRPr="0051438F">
        <w:rPr>
          <w:color w:val="C00000"/>
          <w:u w:val="single"/>
        </w:rPr>
        <w:t xml:space="preserve"> 2.1.2.4</w:t>
      </w:r>
      <w:r w:rsidRPr="0051438F">
        <w:rPr>
          <w:color w:val="C00000"/>
          <w:u w:val="single"/>
        </w:rPr>
        <w:tab/>
      </w:r>
      <w:r w:rsidR="007D659B" w:rsidRPr="0051438F">
        <w:t>SUPERSTRUCTURE REPLACEMENT: this type of project is a cross between a Bridge Replacement and a Bridge Rehabilitation, since the superstructure is replaced in its entirety while most or all the substructure units are retained and rehabilitated.  As a result, the new components should meet the goals of a Bridge Replacement project while the retained and rehabilitated components should meet the goals of a Bridge Rehabilitation project</w:t>
      </w:r>
      <w:ins w:id="33" w:author="Joseph Gill" w:date="2024-11-08T15:24:00Z" w16du:dateUtc="2024-11-08T20:24:00Z">
        <w:r w:rsidR="007D659B" w:rsidRPr="0051438F">
          <w:t>.</w:t>
        </w:r>
      </w:ins>
      <w:ins w:id="34" w:author="Joseph Gill" w:date="2024-11-08T15:36:00Z" w16du:dateUtc="2024-11-08T20:36:00Z">
        <w:r w:rsidR="007D659B" w:rsidRPr="0051438F">
          <w:t xml:space="preserve"> </w:t>
        </w:r>
      </w:ins>
      <w:ins w:id="35" w:author="Joseph Gill" w:date="2024-11-08T15:37:00Z" w16du:dateUtc="2024-11-08T20:37:00Z">
        <w:r w:rsidR="007D659B" w:rsidRPr="0051438F">
          <w:t xml:space="preserve">However, significant widening of the </w:t>
        </w:r>
        <w:r w:rsidR="007D659B" w:rsidRPr="0051438F">
          <w:lastRenderedPageBreak/>
          <w:t xml:space="preserve">superstructure would typically require replacement and/or major modifications to the substructure, which is beyond the scope of a </w:t>
        </w:r>
      </w:ins>
      <w:ins w:id="36" w:author="Joseph Gill" w:date="2024-11-08T15:40:00Z" w16du:dateUtc="2024-11-08T20:40:00Z">
        <w:r w:rsidR="007D659B" w:rsidRPr="0051438F">
          <w:t>superstructure</w:t>
        </w:r>
      </w:ins>
      <w:ins w:id="37" w:author="Joseph Gill" w:date="2024-11-08T15:37:00Z" w16du:dateUtc="2024-11-08T20:37:00Z">
        <w:r w:rsidR="007D659B" w:rsidRPr="0051438F">
          <w:t xml:space="preserve"> replacement.</w:t>
        </w:r>
      </w:ins>
      <w:del w:id="38" w:author="Joseph Gill" w:date="2024-11-08T15:24:00Z" w16du:dateUtc="2024-11-08T20:24:00Z">
        <w:r w:rsidR="007D659B" w:rsidRPr="0051438F" w:rsidDel="00FD0080">
          <w:delText>.</w:delText>
        </w:r>
      </w:del>
    </w:p>
    <w:p w14:paraId="74DE556D" w14:textId="40A513B8" w:rsidR="007D659B" w:rsidRPr="0051438F" w:rsidRDefault="00481EFE" w:rsidP="00481EFE">
      <w:r w:rsidRPr="0051438F">
        <w:rPr>
          <w:color w:val="C00000"/>
          <w:u w:val="single"/>
        </w:rPr>
        <w:t>2.1.2.5</w:t>
      </w:r>
      <w:r w:rsidRPr="0051438F">
        <w:rPr>
          <w:color w:val="C00000"/>
          <w:u w:val="single"/>
        </w:rPr>
        <w:tab/>
      </w:r>
      <w:ins w:id="39" w:author="Joseph Gill" w:date="2024-11-08T15:24:00Z" w16du:dateUtc="2024-11-08T20:24:00Z">
        <w:r w:rsidR="007D659B" w:rsidRPr="0051438F">
          <w:t xml:space="preserve">DECK REPLACEMENT: </w:t>
        </w:r>
      </w:ins>
      <w:ins w:id="40" w:author="Joseph Gill" w:date="2024-11-08T15:25:00Z" w16du:dateUtc="2024-11-08T20:25:00Z">
        <w:r w:rsidR="007D659B" w:rsidRPr="0051438F">
          <w:t xml:space="preserve">this type of bridge preservation project is </w:t>
        </w:r>
      </w:ins>
      <w:ins w:id="41" w:author="Joseph Gill" w:date="2024-11-08T15:29:00Z" w16du:dateUtc="2024-11-08T20:29:00Z">
        <w:r w:rsidR="007D659B" w:rsidRPr="0051438F">
          <w:t>not</w:t>
        </w:r>
      </w:ins>
      <w:ins w:id="42" w:author="Joseph Gill" w:date="2024-11-08T15:25:00Z" w16du:dateUtc="2024-11-08T20:25:00Z">
        <w:r w:rsidR="007D659B" w:rsidRPr="0051438F">
          <w:t xml:space="preserve"> required to bring the entire bridge up to the latest applicable AASHTO and MassDOT </w:t>
        </w:r>
      </w:ins>
      <w:ins w:id="43" w:author="Joseph Gill" w:date="2024-11-08T15:26:00Z" w16du:dateUtc="2024-11-08T20:26:00Z">
        <w:r w:rsidR="007D659B" w:rsidRPr="0051438F">
          <w:t>requirements</w:t>
        </w:r>
      </w:ins>
      <w:ins w:id="44" w:author="Joseph Gill" w:date="2024-11-08T15:25:00Z" w16du:dateUtc="2024-11-08T20:25:00Z">
        <w:r w:rsidR="007D659B" w:rsidRPr="0051438F">
          <w:t xml:space="preserve"> for design and load carrying </w:t>
        </w:r>
      </w:ins>
      <w:ins w:id="45" w:author="Joseph Gill" w:date="2024-11-08T15:26:00Z" w16du:dateUtc="2024-11-08T20:26:00Z">
        <w:r w:rsidR="007D659B" w:rsidRPr="0051438F">
          <w:t>capacity</w:t>
        </w:r>
      </w:ins>
      <w:ins w:id="46" w:author="Joseph Gill" w:date="2024-11-08T15:28:00Z" w16du:dateUtc="2024-11-08T20:28:00Z">
        <w:r w:rsidR="007D659B" w:rsidRPr="0051438F">
          <w:t>.</w:t>
        </w:r>
      </w:ins>
      <w:ins w:id="47" w:author="Joseph Gill" w:date="2024-11-08T15:32:00Z" w16du:dateUtc="2024-11-08T20:32:00Z">
        <w:r w:rsidR="007D659B" w:rsidRPr="0051438F">
          <w:t xml:space="preserve"> A deck replacement project </w:t>
        </w:r>
      </w:ins>
      <w:ins w:id="48" w:author="Joseph Gill" w:date="2024-11-08T15:30:00Z" w16du:dateUtc="2024-11-08T20:30:00Z">
        <w:r w:rsidR="007D659B" w:rsidRPr="0051438F">
          <w:t>affords</w:t>
        </w:r>
      </w:ins>
      <w:ins w:id="49" w:author="Joseph Gill" w:date="2024-11-08T15:28:00Z" w16du:dateUtc="2024-11-08T20:28:00Z">
        <w:r w:rsidR="007D659B" w:rsidRPr="0051438F">
          <w:t xml:space="preserve"> the Designer the ability to potentially improve the load carrying capacity</w:t>
        </w:r>
      </w:ins>
      <w:ins w:id="50" w:author="Joseph Gill" w:date="2024-11-08T15:29:00Z" w16du:dateUtc="2024-11-08T20:29:00Z">
        <w:r w:rsidR="007D659B" w:rsidRPr="0051438F">
          <w:t xml:space="preserve"> of the bridge</w:t>
        </w:r>
      </w:ins>
      <w:ins w:id="51" w:author="Joseph Gill" w:date="2024-11-08T15:30:00Z" w16du:dateUtc="2024-11-08T20:30:00Z">
        <w:r w:rsidR="007D659B" w:rsidRPr="0051438F">
          <w:t xml:space="preserve"> (</w:t>
        </w:r>
      </w:ins>
      <w:ins w:id="52" w:author="Joseph Gill" w:date="2024-11-08T15:29:00Z" w16du:dateUtc="2024-11-08T20:29:00Z">
        <w:r w:rsidR="007D659B" w:rsidRPr="0051438F">
          <w:t>if needed) and to upgrade the deck and railing/barrier to current standards.</w:t>
        </w:r>
      </w:ins>
      <w:ins w:id="53" w:author="Joseph Gill" w:date="2024-11-08T15:31:00Z" w16du:dateUtc="2024-11-08T20:31:00Z">
        <w:r w:rsidR="007D659B" w:rsidRPr="0051438F">
          <w:t xml:space="preserve"> </w:t>
        </w:r>
      </w:ins>
      <w:ins w:id="54" w:author="Joseph Gill" w:date="2024-11-08T15:33:00Z" w16du:dateUtc="2024-11-08T20:33:00Z">
        <w:r w:rsidR="007D659B" w:rsidRPr="0051438F">
          <w:t xml:space="preserve">However, significant widening of the superstructure </w:t>
        </w:r>
      </w:ins>
      <w:ins w:id="55" w:author="Joseph Gill" w:date="2024-11-08T15:35:00Z" w16du:dateUtc="2024-11-08T20:35:00Z">
        <w:r w:rsidR="007D659B" w:rsidRPr="0051438F">
          <w:t xml:space="preserve">would typically require replacement </w:t>
        </w:r>
      </w:ins>
      <w:ins w:id="56" w:author="Joseph Gill" w:date="2024-11-08T15:36:00Z" w16du:dateUtc="2024-11-08T20:36:00Z">
        <w:r w:rsidR="007D659B" w:rsidRPr="0051438F">
          <w:t>and/</w:t>
        </w:r>
      </w:ins>
      <w:ins w:id="57" w:author="Joseph Gill" w:date="2024-11-08T15:35:00Z" w16du:dateUtc="2024-11-08T20:35:00Z">
        <w:r w:rsidR="007D659B" w:rsidRPr="0051438F">
          <w:t xml:space="preserve">or major </w:t>
        </w:r>
      </w:ins>
      <w:ins w:id="58" w:author="Joseph Gill" w:date="2024-11-08T15:36:00Z" w16du:dateUtc="2024-11-08T20:36:00Z">
        <w:r w:rsidR="007D659B" w:rsidRPr="0051438F">
          <w:t>modifications</w:t>
        </w:r>
      </w:ins>
      <w:ins w:id="59" w:author="Joseph Gill" w:date="2024-11-08T15:35:00Z" w16du:dateUtc="2024-11-08T20:35:00Z">
        <w:r w:rsidR="007D659B" w:rsidRPr="0051438F">
          <w:t xml:space="preserve"> to the substructure</w:t>
        </w:r>
      </w:ins>
      <w:ins w:id="60" w:author="Joseph Gill" w:date="2024-11-08T15:36:00Z" w16du:dateUtc="2024-11-08T20:36:00Z">
        <w:r w:rsidR="007D659B" w:rsidRPr="0051438F">
          <w:t>,</w:t>
        </w:r>
      </w:ins>
      <w:ins w:id="61" w:author="Joseph Gill" w:date="2024-11-08T15:35:00Z" w16du:dateUtc="2024-11-08T20:35:00Z">
        <w:r w:rsidR="007D659B" w:rsidRPr="0051438F">
          <w:t xml:space="preserve"> which is be</w:t>
        </w:r>
      </w:ins>
      <w:ins w:id="62" w:author="Joseph Gill" w:date="2024-11-08T15:36:00Z" w16du:dateUtc="2024-11-08T20:36:00Z">
        <w:r w:rsidR="007D659B" w:rsidRPr="0051438F">
          <w:t>yond the scope of a deck replacement.</w:t>
        </w:r>
      </w:ins>
    </w:p>
    <w:p w14:paraId="10802A4A" w14:textId="0EFC091D" w:rsidR="007D659B" w:rsidRDefault="00481EFE" w:rsidP="00481EFE">
      <w:r w:rsidRPr="0051438F">
        <w:rPr>
          <w:caps/>
          <w:strike/>
          <w:color w:val="C00000"/>
          <w:u w:val="single"/>
        </w:rPr>
        <w:t xml:space="preserve">2.1.2.3 </w:t>
      </w:r>
      <w:r w:rsidRPr="0051438F">
        <w:rPr>
          <w:caps/>
          <w:color w:val="C00000"/>
          <w:u w:val="single"/>
        </w:rPr>
        <w:t>2.1.2.6</w:t>
      </w:r>
      <w:r w:rsidRPr="0051438F">
        <w:rPr>
          <w:caps/>
        </w:rPr>
        <w:tab/>
      </w:r>
      <w:r w:rsidR="007D659B" w:rsidRPr="0051438F">
        <w:rPr>
          <w:caps/>
        </w:rPr>
        <w:t>Other Bridge Preservation Projects</w:t>
      </w:r>
      <w:ins w:id="63" w:author="Joseph Gill" w:date="2024-11-08T15:39:00Z" w16du:dateUtc="2024-11-08T20:39:00Z">
        <w:r w:rsidR="007D659B" w:rsidRPr="0051438F">
          <w:t>:</w:t>
        </w:r>
      </w:ins>
      <w:del w:id="64" w:author="Joseph Gill" w:date="2024-11-08T15:39:00Z" w16du:dateUtc="2024-11-08T20:39:00Z">
        <w:r w:rsidR="007D659B" w:rsidRPr="0051438F" w:rsidDel="0074788F">
          <w:delText>.</w:delText>
        </w:r>
      </w:del>
      <w:r w:rsidR="007D659B" w:rsidRPr="0051438F">
        <w:t xml:space="preserve">  </w:t>
      </w:r>
      <w:del w:id="65" w:author="Joseph Gill" w:date="2024-11-08T15:39:00Z" w16du:dateUtc="2024-11-08T20:39:00Z">
        <w:r w:rsidR="007D659B" w:rsidRPr="0051438F" w:rsidDel="0074788F">
          <w:delText xml:space="preserve">Deck Replacement, </w:delText>
        </w:r>
      </w:del>
      <w:r w:rsidR="007D659B" w:rsidRPr="0051438F">
        <w:t>Bridge Superstructure Repair, Bridge Substructure Repair, Joint Replacement,  Painting, and other Bridge</w:t>
      </w:r>
      <w:del w:id="66" w:author="Joseph Gill" w:date="2024-11-08T15:40:00Z" w16du:dateUtc="2024-11-08T20:40:00Z">
        <w:r w:rsidR="007D659B" w:rsidRPr="0051438F" w:rsidDel="0074788F">
          <w:delText>r</w:delText>
        </w:r>
      </w:del>
      <w:r w:rsidR="007D659B" w:rsidRPr="0051438F">
        <w:t xml:space="preserve"> Preservation or </w:t>
      </w:r>
      <w:del w:id="67" w:author="Joseph Gill" w:date="2024-11-08T15:40:00Z" w16du:dateUtc="2024-11-08T20:40:00Z">
        <w:r w:rsidR="007D659B" w:rsidRPr="0051438F" w:rsidDel="0074788F">
          <w:delText xml:space="preserve"> </w:delText>
        </w:r>
      </w:del>
      <w:r w:rsidR="007D659B" w:rsidRPr="0051438F">
        <w:t xml:space="preserve">Repair Projects are primarily maintenance projects and are not required to bring the entire bridge up to the latest applicable AASHTO and MassDOT </w:t>
      </w:r>
      <w:del w:id="68" w:author="Joseph Gill" w:date="2024-11-08T15:40:00Z" w16du:dateUtc="2024-11-08T20:40:00Z">
        <w:r w:rsidR="007D659B" w:rsidRPr="0051438F" w:rsidDel="0074788F">
          <w:delText xml:space="preserve">Bridge Manual </w:delText>
        </w:r>
      </w:del>
      <w:r w:rsidR="007D659B" w:rsidRPr="0051438F">
        <w:t xml:space="preserve">requirements for design and load carrying capacity.  </w:t>
      </w:r>
      <w:del w:id="69" w:author="Joseph Gill" w:date="2024-11-08T15:40:00Z" w16du:dateUtc="2024-11-08T20:40:00Z">
        <w:r w:rsidR="007D659B" w:rsidRPr="0051438F" w:rsidDel="0074788F">
          <w:delText>However, a Deck Replacement Project, because the entire deck is being replaced, affords the Designer the ability to potentially improve the load carrying capacity of the bridge (if needed) and to upgrade the railing/barrier to current standards.</w:delText>
        </w:r>
      </w:del>
    </w:p>
    <w:p w14:paraId="5DDA99DF" w14:textId="77777777" w:rsidR="002F0624" w:rsidRDefault="002F0624" w:rsidP="002F0624">
      <w:pPr>
        <w:pBdr>
          <w:bottom w:val="single" w:sz="4" w:space="1" w:color="auto"/>
        </w:pBdr>
      </w:pPr>
    </w:p>
    <w:p w14:paraId="4AAA570E" w14:textId="77777777" w:rsidR="002F0624" w:rsidRPr="00FE5522" w:rsidRDefault="002F0624" w:rsidP="009E2763">
      <w:pPr>
        <w:pStyle w:val="Heading3"/>
        <w:rPr>
          <w:u w:val="single"/>
        </w:rPr>
      </w:pPr>
      <w:bookmarkStart w:id="70" w:name="_Toc159499747"/>
      <w:r>
        <w:t>Hydrology</w:t>
      </w:r>
      <w:bookmarkEnd w:id="70"/>
    </w:p>
    <w:p w14:paraId="03DA88FC" w14:textId="77777777" w:rsidR="002F0624" w:rsidRDefault="002F0624" w:rsidP="002F0624">
      <w:r>
        <w:t xml:space="preserve">The hydrology </w:t>
      </w:r>
      <w:r w:rsidRPr="00576BCD">
        <w:t xml:space="preserve">criteria to be used for MassDOT bridges are enumerated below. These criteria are consistent with the </w:t>
      </w:r>
      <w:r w:rsidRPr="00AF4B22">
        <w:rPr>
          <w:i/>
        </w:rPr>
        <w:t>AASHTO LRFD</w:t>
      </w:r>
      <w:r w:rsidRPr="00576BCD">
        <w:t xml:space="preserve"> and are subject to change when conditions dictate as approved by MassDOT.</w:t>
      </w:r>
    </w:p>
    <w:p w14:paraId="71C5D74D" w14:textId="77777777" w:rsidR="002F0624" w:rsidRPr="00844123" w:rsidRDefault="002F0624" w:rsidP="002F0624">
      <w:pPr>
        <w:pStyle w:val="ListParagraph4"/>
      </w:pPr>
      <w:r w:rsidRPr="00844123">
        <w:t xml:space="preserve">Recommended hydrologic computational methods include the following: </w:t>
      </w:r>
    </w:p>
    <w:p w14:paraId="4DE1A82C" w14:textId="77777777" w:rsidR="002F0624" w:rsidRPr="00043CDC" w:rsidRDefault="002F0624" w:rsidP="002F0624">
      <w:pPr>
        <w:pStyle w:val="bulletlist2"/>
        <w:spacing w:after="60"/>
        <w:ind w:left="1170"/>
      </w:pPr>
      <w:r w:rsidRPr="009B7E68">
        <w:t xml:space="preserve">U.S. Geological Survey (USGS) Regional Regression Equations </w:t>
      </w:r>
      <w:r w:rsidRPr="00043CDC">
        <w:t xml:space="preserve">(Reference </w:t>
      </w:r>
      <w:r>
        <w:t>8</w:t>
      </w:r>
      <w:r w:rsidRPr="00043CDC">
        <w:t xml:space="preserve">). </w:t>
      </w:r>
    </w:p>
    <w:p w14:paraId="64FD7BEB" w14:textId="77777777" w:rsidR="002F0624" w:rsidRPr="00043CDC" w:rsidRDefault="002F0624" w:rsidP="002F0624">
      <w:pPr>
        <w:pStyle w:val="bulletlist2"/>
        <w:spacing w:after="60"/>
        <w:ind w:left="1170"/>
      </w:pPr>
      <w:r w:rsidRPr="009B7E68">
        <w:t xml:space="preserve">NRCS Rainfall/Runoff </w:t>
      </w:r>
      <w:r w:rsidRPr="00043CDC">
        <w:t>Methods (Reference 1</w:t>
      </w:r>
      <w:r>
        <w:t>7</w:t>
      </w:r>
      <w:r w:rsidRPr="00043CDC">
        <w:t>)</w:t>
      </w:r>
    </w:p>
    <w:p w14:paraId="6B87E1B3" w14:textId="77777777" w:rsidR="002F0624" w:rsidRPr="009B7E68" w:rsidRDefault="002F0624" w:rsidP="002F0624">
      <w:pPr>
        <w:pStyle w:val="bulletlist2"/>
        <w:spacing w:after="60"/>
        <w:ind w:left="1170"/>
      </w:pPr>
      <w:r w:rsidRPr="009B7E68">
        <w:t>Statistical Modeling on measured peak discharges from USGS gauging stations (Reference 1</w:t>
      </w:r>
      <w:r>
        <w:t>7</w:t>
      </w:r>
      <w:r w:rsidRPr="009B7E68">
        <w:t>)</w:t>
      </w:r>
    </w:p>
    <w:p w14:paraId="56EA8F7B" w14:textId="77777777" w:rsidR="002F0624" w:rsidRPr="00043CDC" w:rsidRDefault="002F0624" w:rsidP="002F0624">
      <w:pPr>
        <w:pStyle w:val="bulletlist2"/>
        <w:spacing w:after="60"/>
        <w:ind w:left="1170"/>
      </w:pPr>
      <w:r w:rsidRPr="009B7E68">
        <w:t xml:space="preserve">Estimating the Magnitude of Peak Flows for Steep Gradient Streams in New England </w:t>
      </w:r>
      <w:r w:rsidRPr="00043CDC">
        <w:t xml:space="preserve">(Reference </w:t>
      </w:r>
      <w:r>
        <w:t>9</w:t>
      </w:r>
      <w:r w:rsidRPr="00043CDC">
        <w:t>)</w:t>
      </w:r>
    </w:p>
    <w:p w14:paraId="7F8F3A78" w14:textId="77777777" w:rsidR="002F0624" w:rsidRPr="001E59A0" w:rsidRDefault="002F0624" w:rsidP="002F0624">
      <w:pPr>
        <w:pStyle w:val="bulletlist2"/>
        <w:ind w:left="1170"/>
      </w:pPr>
      <w:r w:rsidRPr="001E59A0">
        <w:t xml:space="preserve">Other standard engineering methods may be used subject to the approval of the MassDOT Hydraulic Engineer. </w:t>
      </w:r>
    </w:p>
    <w:p w14:paraId="34C3172A" w14:textId="77777777" w:rsidR="002F0624" w:rsidRDefault="002F0624" w:rsidP="002F0624">
      <w:pPr>
        <w:ind w:left="720"/>
      </w:pPr>
      <w:r w:rsidRPr="001E59A0">
        <w:t>In general, results from several methods should be compared (not averaged)</w:t>
      </w:r>
      <w:r>
        <w:t xml:space="preserve"> </w:t>
      </w:r>
      <w:r w:rsidRPr="001E59A0">
        <w:t>to identify the discharges that best reflect local project conditions with the reasons documented.</w:t>
      </w:r>
    </w:p>
    <w:p w14:paraId="3B5C6C9E" w14:textId="77777777" w:rsidR="002F0624" w:rsidRDefault="002F0624" w:rsidP="002F0624">
      <w:pPr>
        <w:pStyle w:val="ListParagraph4"/>
      </w:pPr>
      <w:r w:rsidRPr="0017685C">
        <w:t xml:space="preserve">Applying Climate Change to Hydrologic Analysis:  </w:t>
      </w:r>
      <w:r>
        <w:t>T</w:t>
      </w:r>
      <w:r w:rsidRPr="0017685C">
        <w:t xml:space="preserve">here are several methods described in </w:t>
      </w:r>
      <w:r>
        <w:t>R</w:t>
      </w:r>
      <w:r w:rsidRPr="0017685C">
        <w:t>eferences 14, 25 and 27</w:t>
      </w:r>
      <w:r>
        <w:t xml:space="preserve"> f</w:t>
      </w:r>
      <w:r w:rsidRPr="0017685C">
        <w:t xml:space="preserve">or developing a project </w:t>
      </w:r>
      <w:r>
        <w:t xml:space="preserve">with </w:t>
      </w:r>
      <w:r w:rsidRPr="0017685C">
        <w:t xml:space="preserve">resilience to future changes in the hydrological conditions.  The </w:t>
      </w:r>
      <w:r>
        <w:t>D</w:t>
      </w:r>
      <w:r w:rsidRPr="0017685C">
        <w:t xml:space="preserve">esigner should evaluate them and select the method </w:t>
      </w:r>
      <w:r>
        <w:t xml:space="preserve">that is most </w:t>
      </w:r>
      <w:r w:rsidRPr="0017685C">
        <w:t>suitable for the project site.  There are two major causes of increasing the stream</w:t>
      </w:r>
      <w:r>
        <w:t>’</w:t>
      </w:r>
      <w:r w:rsidRPr="0017685C">
        <w:t>s peak flows</w:t>
      </w:r>
      <w:r>
        <w:t>:</w:t>
      </w:r>
      <w:r w:rsidRPr="0017685C">
        <w:t xml:space="preserve"> the changes in the watershed's land use (urbanization) and increases in precipitation.</w:t>
      </w:r>
      <w:r>
        <w:t xml:space="preserve"> For all project sites, MassDOT recommends using the Climate Change Indicator (CCI) to determine the level of analysis that is appropriate at the project’s site and based on sound hydrologic methodologies and data (Reference 25).</w:t>
      </w:r>
    </w:p>
    <w:p w14:paraId="63BFB260" w14:textId="77777777" w:rsidR="002F0624" w:rsidRDefault="002F0624" w:rsidP="002F0624">
      <w:pPr>
        <w:ind w:left="540" w:firstLine="180"/>
      </w:pPr>
      <w:r>
        <w:lastRenderedPageBreak/>
        <w:t>If the waterway at or near the bridge site has an active USGS gaging station with continuous peak flow records for at least 30 years, the Designer should evaluate this data.  If it is determined that there is a statistically significant increasing trend in the annual peak discharges (Reference 14), then the Designer should use the projected peak stream flows from that stream gage data.</w:t>
      </w:r>
    </w:p>
    <w:p w14:paraId="4C2B09EE" w14:textId="77777777" w:rsidR="002F0624" w:rsidRDefault="002F0624" w:rsidP="002F0624">
      <w:pPr>
        <w:ind w:left="540" w:firstLine="180"/>
      </w:pPr>
      <w:r>
        <w:t>The CCI is a measure of how much the mean value of the T-year 24-hour precipitation is changing from observed to projected conditions relative to the observed uncertainty in the observed (historical) data as shown in the flowing equation.</w:t>
      </w:r>
    </w:p>
    <w:p w14:paraId="2A28CF5F" w14:textId="77777777" w:rsidR="002F0624" w:rsidRDefault="002F0624" w:rsidP="002F0624">
      <w:pPr>
        <w:pStyle w:val="ListParagraph4"/>
        <w:numPr>
          <w:ilvl w:val="0"/>
          <w:numId w:val="0"/>
        </w:numPr>
        <w:spacing w:after="0"/>
        <w:ind w:left="864"/>
        <w:jc w:val="left"/>
      </w:pPr>
      <w:r w:rsidRPr="00F50F39">
        <w:rPr>
          <w:noProof/>
        </w:rPr>
        <w:drawing>
          <wp:inline distT="0" distB="0" distL="0" distR="0" wp14:anchorId="5E618BBD" wp14:editId="1049C262">
            <wp:extent cx="2126859" cy="535033"/>
            <wp:effectExtent l="0" t="0" r="6985" b="0"/>
            <wp:docPr id="1559337216" name="Picture 1" descr="Equation: the Climate Change Indicator equals the Projected T year 24 hour precipitation minus the Observed T year 24 hour precipitation divided by the Upper 90 percent confidence limit T year 24 hour precipitation for the observed data minus the Observed T year 24 hour precip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37216" name="Picture 1" descr="Equation: the Climate Change Indicator equals the Projected T year 24 hour precipitation minus the Observed T year 24 hour precipitation divided by the Upper 90 percent confidence limit T year 24 hour precipitation for the observed data minus the Observed T year 24 hour precipitation"/>
                    <pic:cNvPicPr/>
                  </pic:nvPicPr>
                  <pic:blipFill rotWithShape="1">
                    <a:blip r:embed="rId9"/>
                    <a:srcRect t="20662"/>
                    <a:stretch/>
                  </pic:blipFill>
                  <pic:spPr bwMode="auto">
                    <a:xfrm>
                      <a:off x="0" y="0"/>
                      <a:ext cx="2127250" cy="535131"/>
                    </a:xfrm>
                    <a:prstGeom prst="rect">
                      <a:avLst/>
                    </a:prstGeom>
                    <a:ln>
                      <a:noFill/>
                    </a:ln>
                    <a:extLst>
                      <a:ext uri="{53640926-AAD7-44D8-BBD7-CCE9431645EC}">
                        <a14:shadowObscured xmlns:a14="http://schemas.microsoft.com/office/drawing/2010/main"/>
                      </a:ext>
                    </a:extLst>
                  </pic:spPr>
                </pic:pic>
              </a:graphicData>
            </a:graphic>
          </wp:inline>
        </w:drawing>
      </w:r>
    </w:p>
    <w:p w14:paraId="7AA8362A" w14:textId="77777777" w:rsidR="002F0624" w:rsidRDefault="002F0624" w:rsidP="002F0624">
      <w:pPr>
        <w:spacing w:after="60"/>
        <w:ind w:left="540"/>
      </w:pPr>
      <w:r>
        <w:t>Where:</w:t>
      </w:r>
    </w:p>
    <w:p w14:paraId="2232F47A" w14:textId="77777777" w:rsidR="002F0624" w:rsidRDefault="002F0624" w:rsidP="002F0624">
      <w:pPr>
        <w:spacing w:after="60"/>
        <w:ind w:left="540"/>
      </w:pPr>
      <w:r>
        <w:t>CCI = Climate Change Indicator</w:t>
      </w:r>
    </w:p>
    <w:p w14:paraId="17D9B2AE" w14:textId="77777777" w:rsidR="002F0624" w:rsidRDefault="002F0624" w:rsidP="002F0624">
      <w:pPr>
        <w:spacing w:after="60"/>
        <w:ind w:left="540"/>
      </w:pPr>
      <w:r>
        <w:t>P</w:t>
      </w:r>
      <w:r w:rsidRPr="007B7C6E">
        <w:rPr>
          <w:i/>
          <w:iCs/>
          <w:vertAlign w:val="subscript"/>
        </w:rPr>
        <w:t>24,T,P</w:t>
      </w:r>
      <w:r w:rsidRPr="007B7C6E">
        <w:rPr>
          <w:vertAlign w:val="subscript"/>
        </w:rPr>
        <w:t xml:space="preserve"> </w:t>
      </w:r>
      <w:r>
        <w:t>= Projected T-year 24-hour precipitation</w:t>
      </w:r>
    </w:p>
    <w:p w14:paraId="15A88632" w14:textId="77777777" w:rsidR="002F0624" w:rsidRDefault="002F0624" w:rsidP="002F0624">
      <w:pPr>
        <w:spacing w:after="60"/>
        <w:ind w:left="540"/>
      </w:pPr>
      <w:r>
        <w:t>P</w:t>
      </w:r>
      <w:r w:rsidRPr="007B7C6E">
        <w:rPr>
          <w:i/>
          <w:iCs/>
          <w:vertAlign w:val="subscript"/>
        </w:rPr>
        <w:t>24,T,O</w:t>
      </w:r>
      <w:r w:rsidRPr="007B7C6E">
        <w:rPr>
          <w:i/>
          <w:iCs/>
        </w:rPr>
        <w:t xml:space="preserve"> </w:t>
      </w:r>
      <w:r>
        <w:t>= Observed T-year 24-hour precipitation</w:t>
      </w:r>
    </w:p>
    <w:p w14:paraId="7D30DC7D" w14:textId="77777777" w:rsidR="002F0624" w:rsidRDefault="002F0624" w:rsidP="002F0624">
      <w:pPr>
        <w:ind w:left="540"/>
      </w:pPr>
      <w:r>
        <w:t>P</w:t>
      </w:r>
      <w:r w:rsidRPr="007B7C6E">
        <w:rPr>
          <w:i/>
          <w:iCs/>
          <w:vertAlign w:val="subscript"/>
        </w:rPr>
        <w:t>24,T,O,U</w:t>
      </w:r>
      <w:r>
        <w:t xml:space="preserve"> = Upper 90% confidence limit T-year 24-hour precipitation for the observed data</w:t>
      </w:r>
    </w:p>
    <w:p w14:paraId="5687ADAE" w14:textId="77777777" w:rsidR="002F0624" w:rsidRDefault="002F0624" w:rsidP="002F0624">
      <w:pPr>
        <w:ind w:left="540" w:firstLine="180"/>
      </w:pPr>
      <w:r>
        <w:t>The Projected T-year 24-hour precipitation (P</w:t>
      </w:r>
      <w:r w:rsidRPr="00B43CDA">
        <w:rPr>
          <w:i/>
          <w:iCs/>
          <w:vertAlign w:val="subscript"/>
        </w:rPr>
        <w:t>24,T,P</w:t>
      </w:r>
      <w:r>
        <w:t>) is determined by multiplying the Observed T-year 24-hour precipitation (P</w:t>
      </w:r>
      <w:r w:rsidRPr="00AC7D94">
        <w:rPr>
          <w:i/>
          <w:iCs/>
          <w:vertAlign w:val="subscript"/>
        </w:rPr>
        <w:t>24,T,O</w:t>
      </w:r>
      <w:r>
        <w:t>) by the ratio of the future to baseline 24-hour precipitation quantile (</w:t>
      </w:r>
      <w:proofErr w:type="spellStart"/>
      <w:r>
        <w:t>R</w:t>
      </w:r>
      <w:r w:rsidRPr="00BB1D2C">
        <w:rPr>
          <w:i/>
          <w:iCs/>
          <w:vertAlign w:val="subscript"/>
        </w:rPr>
        <w:t>q</w:t>
      </w:r>
      <w:proofErr w:type="spellEnd"/>
      <w:r>
        <w:t xml:space="preserve">). </w:t>
      </w:r>
      <w:proofErr w:type="spellStart"/>
      <w:r>
        <w:t>R</w:t>
      </w:r>
      <w:r w:rsidRPr="008D5590">
        <w:rPr>
          <w:i/>
          <w:iCs/>
          <w:vertAlign w:val="subscript"/>
        </w:rPr>
        <w:t>q</w:t>
      </w:r>
      <w:proofErr w:type="spellEnd"/>
      <w:r>
        <w:t xml:space="preserve"> is determined by using </w:t>
      </w:r>
      <w:r w:rsidRPr="00D52452">
        <w:rPr>
          <w:i/>
          <w:iCs/>
        </w:rPr>
        <w:t>the FHWA Coupled Model Intercomparison Project (CMIP) Climate processing Tool</w:t>
      </w:r>
      <w:r>
        <w:t>.  The Observed T-year 24-hour precipitation (P</w:t>
      </w:r>
      <w:r w:rsidRPr="009D0632">
        <w:rPr>
          <w:i/>
          <w:iCs/>
          <w:vertAlign w:val="subscript"/>
        </w:rPr>
        <w:t>24,T,O</w:t>
      </w:r>
      <w:r>
        <w:t>) and the Upper 90% confidence limit T-year 24-hour precipitation for the observed data (P</w:t>
      </w:r>
      <w:r w:rsidRPr="009D0632">
        <w:rPr>
          <w:i/>
          <w:iCs/>
          <w:vertAlign w:val="subscript"/>
        </w:rPr>
        <w:t>24,T,O,U</w:t>
      </w:r>
      <w:r>
        <w:t xml:space="preserve">) are obtained from </w:t>
      </w:r>
      <w:r w:rsidRPr="00D52452">
        <w:rPr>
          <w:i/>
          <w:iCs/>
        </w:rPr>
        <w:t>NOAA Atlas 14</w:t>
      </w:r>
      <w:r>
        <w:rPr>
          <w:i/>
          <w:iCs/>
        </w:rPr>
        <w:t xml:space="preserve"> </w:t>
      </w:r>
      <w:r w:rsidRPr="00D52452">
        <w:rPr>
          <w:i/>
          <w:iCs/>
        </w:rPr>
        <w:t>Point Precipitation Frequency Estimate: MA</w:t>
      </w:r>
      <w:r>
        <w:t>.</w:t>
      </w:r>
    </w:p>
    <w:p w14:paraId="2E1ED93C" w14:textId="77777777" w:rsidR="002F0624" w:rsidRDefault="002F0624" w:rsidP="002F0624">
      <w:pPr>
        <w:ind w:left="540"/>
      </w:pPr>
      <w:r>
        <w:t>FHWA reference HEC-17 describes a broad guideline, as follows,</w:t>
      </w:r>
    </w:p>
    <w:p w14:paraId="70809149" w14:textId="77777777" w:rsidR="002F0624" w:rsidRDefault="002F0624" w:rsidP="002F0624">
      <w:pPr>
        <w:pStyle w:val="ListParagraph3"/>
        <w:spacing w:after="60"/>
        <w:ind w:left="900" w:hanging="180"/>
      </w:pPr>
      <w:r>
        <w:t xml:space="preserve">If </w:t>
      </w:r>
      <w:r w:rsidRPr="00563D96">
        <w:t>CCI &lt; 0.4, trend is weak</w:t>
      </w:r>
      <w:r>
        <w:t xml:space="preserve">, historical is OK. </w:t>
      </w:r>
    </w:p>
    <w:p w14:paraId="0F528A18" w14:textId="77777777" w:rsidR="002F0624" w:rsidRDefault="002F0624" w:rsidP="002F0624">
      <w:pPr>
        <w:pStyle w:val="ListParagraph3"/>
        <w:ind w:left="900" w:hanging="180"/>
      </w:pPr>
      <w:r>
        <w:t xml:space="preserve">If </w:t>
      </w:r>
      <w:r w:rsidRPr="004C6C7E">
        <w:t>CCI &gt; 0.8, trend is strong</w:t>
      </w:r>
      <w:r w:rsidRPr="00AF5CC4">
        <w:t>,</w:t>
      </w:r>
      <w:r>
        <w:t xml:space="preserve"> consider further analysis with future projections. </w:t>
      </w:r>
    </w:p>
    <w:p w14:paraId="6C8875D6" w14:textId="1A13E32E" w:rsidR="002F0624" w:rsidRDefault="002F0624" w:rsidP="002F0624">
      <w:pPr>
        <w:ind w:left="540" w:firstLine="180"/>
      </w:pPr>
      <w:r>
        <w:t>For CCI values that are between 0.4 and 0.8 should be weighed by the design team. To select the proper level of analysis for the subject project</w:t>
      </w:r>
      <w:ins w:id="71" w:author="Joseph Gill" w:date="2025-01-17T15:29:00Z" w16du:dateUtc="2025-01-17T20:29:00Z">
        <w:r>
          <w:t xml:space="preserve"> </w:t>
        </w:r>
      </w:ins>
      <w:ins w:id="72" w:author="Joseph Gill" w:date="2025-01-17T15:30:00Z" w16du:dateUtc="2025-01-17T20:30:00Z">
        <w:r w:rsidRPr="009E2763">
          <w:t>use the flow chart below.</w:t>
        </w:r>
      </w:ins>
      <w:del w:id="73" w:author="Joseph Gill" w:date="2025-01-17T15:30:00Z" w16du:dateUtc="2025-01-17T20:30:00Z">
        <w:r w:rsidRPr="009E2763" w:rsidDel="002F0624">
          <w:delText>, the flow chart (Figure 2.6.4-1) views the levels of analysis based on the CCI values.</w:delText>
        </w:r>
      </w:del>
    </w:p>
    <w:p w14:paraId="4A1D78A5" w14:textId="77777777" w:rsidR="002F0624" w:rsidRDefault="002F0624" w:rsidP="002F0624">
      <w:pPr>
        <w:jc w:val="center"/>
      </w:pPr>
      <w:r>
        <w:rPr>
          <w:noProof/>
        </w:rPr>
        <w:lastRenderedPageBreak/>
        <w:drawing>
          <wp:inline distT="0" distB="0" distL="0" distR="0" wp14:anchorId="69A9B578" wp14:editId="4820A651">
            <wp:extent cx="4860621" cy="3333076"/>
            <wp:effectExtent l="0" t="0" r="0" b="1270"/>
            <wp:docPr id="285583626" name="Picture 1" descr="figure 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83626" name="Picture 1" descr="figure 2.6.2-1"/>
                    <pic:cNvPicPr/>
                  </pic:nvPicPr>
                  <pic:blipFill>
                    <a:blip r:embed="rId10"/>
                    <a:srcRect t="1716" b="1716"/>
                    <a:stretch>
                      <a:fillRect/>
                    </a:stretch>
                  </pic:blipFill>
                  <pic:spPr bwMode="auto">
                    <a:xfrm>
                      <a:off x="0" y="0"/>
                      <a:ext cx="4860621" cy="3333076"/>
                    </a:xfrm>
                    <a:prstGeom prst="rect">
                      <a:avLst/>
                    </a:prstGeom>
                    <a:ln>
                      <a:noFill/>
                    </a:ln>
                    <a:extLst>
                      <a:ext uri="{53640926-AAD7-44D8-BBD7-CCE9431645EC}">
                        <a14:shadowObscured xmlns:a14="http://schemas.microsoft.com/office/drawing/2010/main"/>
                      </a:ext>
                    </a:extLst>
                  </pic:spPr>
                </pic:pic>
              </a:graphicData>
            </a:graphic>
          </wp:inline>
        </w:drawing>
      </w:r>
    </w:p>
    <w:p w14:paraId="67AA2CFA" w14:textId="77777777" w:rsidR="002F0624" w:rsidRDefault="002F0624" w:rsidP="002F0624">
      <w:pPr>
        <w:pStyle w:val="Caption"/>
      </w:pPr>
      <w:bookmarkStart w:id="74" w:name="_Toc159495698"/>
      <w:r w:rsidRPr="00DB1DD4">
        <w:t>Figure 2.6.</w:t>
      </w:r>
      <w:r>
        <w:t>2</w:t>
      </w:r>
      <w:r w:rsidRPr="00DB1DD4">
        <w:t>-1:</w:t>
      </w:r>
      <w:r w:rsidRPr="00752E94">
        <w:t xml:space="preserve"> </w:t>
      </w:r>
      <w:r>
        <w:t>Climate Change Indicator – Level of Analysis</w:t>
      </w:r>
      <w:bookmarkEnd w:id="74"/>
    </w:p>
    <w:p w14:paraId="068C6743" w14:textId="7C7BE9B2" w:rsidR="002F0624" w:rsidRDefault="002F0624" w:rsidP="002F0624">
      <w:pPr>
        <w:ind w:left="540" w:firstLine="180"/>
      </w:pPr>
      <w:r>
        <w:t xml:space="preserve">If the CCI value at the project’s site shows a strong trend, then the Hydraulic Design Data should include the Current Hydrology Conditions and the Projected Hydrology Conditions.  The Projected Hydrology Conditions variables, e.g., the peak flows, the flood elevations, and velocities </w:t>
      </w:r>
      <w:del w:id="75" w:author="Joseph Gill" w:date="2025-01-17T15:31:00Z" w16du:dateUtc="2025-01-17T20:31:00Z">
        <w:r w:rsidRPr="009E2763" w:rsidDel="002F0624">
          <w:delText xml:space="preserve">may </w:delText>
        </w:r>
      </w:del>
      <w:ins w:id="76" w:author="Joseph Gill" w:date="2025-01-17T15:31:00Z" w16du:dateUtc="2025-01-17T20:31:00Z">
        <w:r w:rsidRPr="009E2763">
          <w:t>should</w:t>
        </w:r>
        <w:r>
          <w:t xml:space="preserve"> </w:t>
        </w:r>
      </w:ins>
      <w:r>
        <w:t>be considered in the Scour Design and Scour Check calculations.</w:t>
      </w:r>
    </w:p>
    <w:p w14:paraId="53623328" w14:textId="77777777" w:rsidR="002F0624" w:rsidRPr="00F42259" w:rsidRDefault="002F0624" w:rsidP="002F0624">
      <w:pPr>
        <w:pStyle w:val="ListParagraph4"/>
      </w:pPr>
      <w:r w:rsidRPr="00F42259">
        <w:t xml:space="preserve">To the extent practicable, proposed bridges shall not cause any significant change in the affected waterway’s existing flooding regime over the range of discharges considered. </w:t>
      </w:r>
    </w:p>
    <w:p w14:paraId="795159BF" w14:textId="77777777" w:rsidR="002F0624" w:rsidRPr="00F42259" w:rsidRDefault="002F0624" w:rsidP="002F0624">
      <w:pPr>
        <w:pStyle w:val="ListParagraph4"/>
      </w:pPr>
      <w:r w:rsidRPr="00F42259">
        <w:t xml:space="preserve">Proposed bridges crossing waterways which have established National Flood Insurance Program (NFIP) Special Flood Hazard Area (SFHA) Zone delineations, shall conform to applicable NFIP SFHA development performance standards as listed in </w:t>
      </w:r>
      <w:r w:rsidRPr="007A5329">
        <w:rPr>
          <w:i/>
          <w:iCs/>
        </w:rPr>
        <w:t>Title 44 Code of Federal Regulations, Section 60, Part 3 [44 CFR 60 (3)]</w:t>
      </w:r>
      <w:r>
        <w:t xml:space="preserve"> (Reference 41)</w:t>
      </w:r>
      <w:r w:rsidRPr="00F42259">
        <w:t xml:space="preserve">.   </w:t>
      </w:r>
      <w:proofErr w:type="gramStart"/>
      <w:r w:rsidRPr="00F42259">
        <w:t>In particular, proposed</w:t>
      </w:r>
      <w:proofErr w:type="gramEnd"/>
      <w:r w:rsidRPr="00F42259">
        <w:t xml:space="preserve"> bridges crossing waterways with existing NFIP regulatory floodway delineations should not cause</w:t>
      </w:r>
      <w:r w:rsidRPr="00460635">
        <w:t xml:space="preserve"> </w:t>
      </w:r>
      <w:r w:rsidRPr="00F42259">
        <w:t xml:space="preserve">any increase in waterway’s base flood elevation (BFE) profile – or result in any unapproved increases to the width of the waterway’s effective delineation- anywhere in the affected community. If a proposed bridge, when constructed, will not meet applicable NFIP SHFA development performance standards, the Designer shall file a Conditional Letter of Map Revision (CLOMR) and, if warranted, a Letter of Map Revision (LOMR) with the Federal Emergency Management Agency (FEMA) as specified in </w:t>
      </w:r>
      <w:r w:rsidRPr="007A5329">
        <w:rPr>
          <w:i/>
          <w:iCs/>
        </w:rPr>
        <w:t xml:space="preserve">44 CFR 60 (3) </w:t>
      </w:r>
      <w:r>
        <w:t>(Reference 5 and 41)</w:t>
      </w:r>
      <w:r w:rsidRPr="00F42259">
        <w:t xml:space="preserve">. </w:t>
      </w:r>
    </w:p>
    <w:p w14:paraId="40ECFAE2" w14:textId="77777777" w:rsidR="002F0624" w:rsidRPr="001E59A0" w:rsidRDefault="002F0624" w:rsidP="002F0624">
      <w:pPr>
        <w:pStyle w:val="ListParagraph4"/>
      </w:pPr>
      <w:r w:rsidRPr="00F42259">
        <w:t xml:space="preserve">The “No-Rise” Floodway Encroachment Review procedure outlined in </w:t>
      </w:r>
      <w:r w:rsidRPr="00F64C8F">
        <w:t>Subsection 2.6.</w:t>
      </w:r>
      <w:r>
        <w:t>6</w:t>
      </w:r>
      <w:r w:rsidRPr="00F64C8F">
        <w:t xml:space="preserve"> s</w:t>
      </w:r>
      <w:r w:rsidRPr="00F42259">
        <w:t xml:space="preserve">hall be used to determine the degree to which proposed bridges crossing Regulatory Floodways meet applicable NFIP base floodplain development performance standards. </w:t>
      </w:r>
      <w:r>
        <w:t xml:space="preserve"> </w:t>
      </w:r>
    </w:p>
    <w:p w14:paraId="202B1219" w14:textId="10C80CF1" w:rsidR="0066075F" w:rsidRPr="007D659B" w:rsidRDefault="0066075F" w:rsidP="007D659B"/>
    <w:sectPr w:rsidR="0066075F" w:rsidRPr="007D659B" w:rsidSect="00A12E14">
      <w:headerReference w:type="default" r:id="rId11"/>
      <w:footerReference w:type="default" r:id="rId12"/>
      <w:endnotePr>
        <w:numFmt w:val="decimal"/>
      </w:endnotePr>
      <w:pgSz w:w="12240" w:h="15840" w:code="1"/>
      <w:pgMar w:top="1440" w:right="1440" w:bottom="1440" w:left="1800" w:header="1152" w:footer="576" w:gutter="0"/>
      <w:pgNumType w:start="1"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1AD1F" w14:textId="77777777" w:rsidR="00726E35" w:rsidRDefault="00726E35" w:rsidP="006948C8">
      <w:pPr>
        <w:spacing w:line="20" w:lineRule="exact"/>
      </w:pPr>
    </w:p>
    <w:p w14:paraId="7D3B6390" w14:textId="77777777" w:rsidR="00726E35" w:rsidRDefault="00726E35"/>
    <w:p w14:paraId="6A679255" w14:textId="77777777" w:rsidR="00726E35" w:rsidRDefault="00726E35"/>
  </w:endnote>
  <w:endnote w:type="continuationSeparator" w:id="0">
    <w:p w14:paraId="31AAEF4F" w14:textId="77777777" w:rsidR="00726E35" w:rsidRDefault="00726E35">
      <w:r>
        <w:t xml:space="preserve"> </w:t>
      </w:r>
    </w:p>
    <w:p w14:paraId="05AB6B6A" w14:textId="77777777" w:rsidR="00726E35" w:rsidRDefault="00726E35"/>
    <w:p w14:paraId="1C448073" w14:textId="77777777" w:rsidR="00726E35" w:rsidRDefault="00726E35"/>
  </w:endnote>
  <w:endnote w:type="continuationNotice" w:id="1">
    <w:p w14:paraId="2E0BBC02" w14:textId="77777777" w:rsidR="00726E35" w:rsidRDefault="00726E35">
      <w:r>
        <w:t xml:space="preserve"> </w:t>
      </w:r>
    </w:p>
    <w:p w14:paraId="1338538C" w14:textId="77777777" w:rsidR="00726E35" w:rsidRDefault="00726E35"/>
    <w:p w14:paraId="72E9EBE3" w14:textId="77777777" w:rsidR="00726E35" w:rsidRDefault="00726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FC49" w14:textId="14E27A73" w:rsidR="00DD0128" w:rsidRPr="00D26007" w:rsidRDefault="002F0624" w:rsidP="002F0624">
    <w:pPr>
      <w:pStyle w:val="Footer"/>
      <w:jc w:val="left"/>
    </w:pPr>
    <w:r>
      <w:t>JANUARY 2025</w:t>
    </w:r>
    <w:r w:rsidR="00DD0128">
      <w:t xml:space="preserve"> CHAPTER 2</w:t>
    </w:r>
    <w:r w:rsidR="00DD0128" w:rsidRPr="00D26007">
      <w:t xml:space="preserve"> </w:t>
    </w:r>
    <w:r w:rsidR="00DD0128">
      <w:t xml:space="preserve">INTERIM </w:t>
    </w:r>
    <w:r w:rsidR="00DD0128" w:rsidRPr="00D26007">
      <w:t>REVISIONS</w:t>
    </w:r>
    <w:r>
      <w:tab/>
    </w:r>
    <w:r w:rsidR="00DD0128">
      <w:t xml:space="preserve"> </w:t>
    </w:r>
    <w:r w:rsidR="00DD0128">
      <w:fldChar w:fldCharType="begin"/>
    </w:r>
    <w:r w:rsidR="00DD0128">
      <w:instrText xml:space="preserve"> PAGE   \* MERGEFORMAT </w:instrText>
    </w:r>
    <w:r w:rsidR="00DD0128">
      <w:fldChar w:fldCharType="separate"/>
    </w:r>
    <w:r w:rsidR="00DD0128">
      <w:t>2</w:t>
    </w:r>
    <w:r w:rsidR="00DD0128">
      <w:rPr>
        <w:b/>
        <w:bCs/>
        <w:noProof/>
      </w:rPr>
      <w:fldChar w:fldCharType="end"/>
    </w:r>
  </w:p>
  <w:p w14:paraId="5F9AAFE4" w14:textId="77777777" w:rsidR="00730E7F" w:rsidRDefault="0073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A2701" w14:textId="77777777" w:rsidR="00726E35" w:rsidRDefault="00726E35">
      <w:r>
        <w:separator/>
      </w:r>
    </w:p>
    <w:p w14:paraId="76D71B9D" w14:textId="77777777" w:rsidR="00726E35" w:rsidRDefault="00726E35"/>
    <w:p w14:paraId="354B5677" w14:textId="77777777" w:rsidR="00726E35" w:rsidRDefault="00726E35"/>
  </w:footnote>
  <w:footnote w:type="continuationSeparator" w:id="0">
    <w:p w14:paraId="2002492F" w14:textId="77777777" w:rsidR="00726E35" w:rsidRDefault="00726E35">
      <w:r>
        <w:continuationSeparator/>
      </w:r>
    </w:p>
    <w:p w14:paraId="12BE572F" w14:textId="77777777" w:rsidR="00726E35" w:rsidRDefault="00726E35"/>
    <w:p w14:paraId="2B236803" w14:textId="77777777" w:rsidR="00726E35" w:rsidRDefault="00726E35"/>
  </w:footnote>
  <w:footnote w:type="continuationNotice" w:id="1">
    <w:p w14:paraId="01FBCA7C" w14:textId="77777777" w:rsidR="00726E35" w:rsidRDefault="00726E35"/>
    <w:p w14:paraId="33939A7D" w14:textId="77777777" w:rsidR="00726E35" w:rsidRDefault="00726E35"/>
    <w:p w14:paraId="409A8408" w14:textId="77777777" w:rsidR="00726E35" w:rsidRDefault="00726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163F" w14:textId="77777777" w:rsidR="00F454B9" w:rsidRDefault="00F454B9" w:rsidP="00DE2C74">
    <w:pPr>
      <w:tabs>
        <w:tab w:val="center" w:pos="5040"/>
        <w:tab w:val="right" w:pos="9000"/>
      </w:tabs>
      <w:rPr>
        <w:sz w:val="28"/>
      </w:rPr>
    </w:pPr>
    <w:r>
      <w:fldChar w:fldCharType="begin"/>
    </w:r>
    <w:r>
      <w:instrText xml:space="preserve"> PAGE   \* MERGEFORMAT </w:instrText>
    </w:r>
    <w:r>
      <w:fldChar w:fldCharType="separate"/>
    </w:r>
    <w:r>
      <w:rPr>
        <w:noProof/>
      </w:rPr>
      <w:t>1</w:t>
    </w:r>
    <w:r>
      <w:rPr>
        <w:noProof/>
      </w:rPr>
      <w:fldChar w:fldCharType="end"/>
    </w:r>
    <w:r>
      <w:rPr>
        <w:noProof/>
      </w:rPr>
      <w:drawing>
        <wp:anchor distT="0" distB="0" distL="114300" distR="114300" simplePos="0" relativeHeight="251662336" behindDoc="0" locked="0" layoutInCell="1" allowOverlap="1" wp14:anchorId="7C478B90" wp14:editId="5FC1FC10">
          <wp:simplePos x="0" y="0"/>
          <wp:positionH relativeFrom="column">
            <wp:posOffset>4445</wp:posOffset>
          </wp:positionH>
          <wp:positionV relativeFrom="paragraph">
            <wp:posOffset>36830</wp:posOffset>
          </wp:positionV>
          <wp:extent cx="1344168" cy="301752"/>
          <wp:effectExtent l="0" t="0" r="2540" b="3175"/>
          <wp:wrapNone/>
          <wp:docPr id="569204798" name="Picture 5692047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44168" cy="301752"/>
                  </a:xfrm>
                  <a:prstGeom prst="rect">
                    <a:avLst/>
                  </a:prstGeom>
                </pic:spPr>
              </pic:pic>
            </a:graphicData>
          </a:graphic>
          <wp14:sizeRelH relativeFrom="page">
            <wp14:pctWidth>0</wp14:pctWidth>
          </wp14:sizeRelH>
          <wp14:sizeRelV relativeFrom="page">
            <wp14:pctHeight>0</wp14:pctHeight>
          </wp14:sizeRelV>
        </wp:anchor>
      </w:drawing>
    </w:r>
    <w:r>
      <w:tab/>
    </w:r>
    <w:r>
      <w:rPr>
        <w:sz w:val="28"/>
      </w:rPr>
      <w:t>Bridge Manual - Part I</w:t>
    </w:r>
  </w:p>
  <w:p w14:paraId="1C08C722" w14:textId="73B42F8F" w:rsidR="00DE2C74" w:rsidRDefault="00F454B9" w:rsidP="00DE2C74">
    <w:pPr>
      <w:pBdr>
        <w:bottom w:val="single" w:sz="4" w:space="1" w:color="auto"/>
      </w:pBdr>
      <w:tabs>
        <w:tab w:val="center" w:pos="5040"/>
        <w:tab w:val="right" w:pos="9000"/>
      </w:tabs>
    </w:pPr>
    <w:r>
      <w:rPr>
        <w:sz w:val="28"/>
      </w:rPr>
      <w:tab/>
    </w:r>
    <w:r w:rsidRPr="00B44A38">
      <w:rPr>
        <w:i/>
        <w:sz w:val="28"/>
      </w:rPr>
      <w:t>Hundredth Anniversary</w:t>
    </w:r>
    <w:r>
      <w:rPr>
        <w:sz w:val="28"/>
      </w:rPr>
      <w:t xml:space="preserve"> Edition</w:t>
    </w:r>
    <w:r>
      <w:rPr>
        <w:sz w:val="28"/>
      </w:rPr>
      <w:tab/>
    </w:r>
    <w:r>
      <w:t xml:space="preserve"> </w:t>
    </w:r>
  </w:p>
  <w:p w14:paraId="7413C734" w14:textId="77777777" w:rsidR="00DE2C74" w:rsidRPr="00DE2C74" w:rsidRDefault="00DE2C74" w:rsidP="00DE2C74">
    <w:pPr>
      <w:tabs>
        <w:tab w:val="center" w:pos="50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193D"/>
    <w:multiLevelType w:val="multilevel"/>
    <w:tmpl w:val="8DCA14EC"/>
    <w:lvl w:ilvl="0">
      <w:start w:val="3"/>
      <w:numFmt w:val="decimal"/>
      <w:lvlText w:val="%1."/>
      <w:lvlJc w:val="left"/>
      <w:pPr>
        <w:tabs>
          <w:tab w:val="num" w:pos="936"/>
        </w:tabs>
        <w:ind w:left="936" w:hanging="374"/>
      </w:pPr>
      <w:rPr>
        <w:rFonts w:hint="default"/>
      </w:rPr>
    </w:lvl>
    <w:lvl w:ilvl="1">
      <w:start w:val="3"/>
      <w:numFmt w:val="decimal"/>
      <w:lvlRestart w:val="0"/>
      <w:lvlText w:val="3.%2."/>
      <w:lvlJc w:val="left"/>
      <w:pPr>
        <w:tabs>
          <w:tab w:val="num" w:pos="1440"/>
        </w:tabs>
        <w:ind w:left="1440"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8474C5"/>
    <w:multiLevelType w:val="hybridMultilevel"/>
    <w:tmpl w:val="C9B6C466"/>
    <w:lvl w:ilvl="0" w:tplc="2280E6D2">
      <w:start w:val="1"/>
      <w:numFmt w:val="decimal"/>
      <w:pStyle w:val="1ListParagraph"/>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1B6C"/>
    <w:multiLevelType w:val="hybridMultilevel"/>
    <w:tmpl w:val="5E0A3956"/>
    <w:lvl w:ilvl="0" w:tplc="AFCE067C">
      <w:start w:val="1"/>
      <w:numFmt w:val="lowerLetter"/>
      <w:lvlText w:val="%1."/>
      <w:lvlJc w:val="left"/>
      <w:pPr>
        <w:tabs>
          <w:tab w:val="num" w:pos="1800"/>
        </w:tabs>
        <w:ind w:left="1728" w:hanging="288"/>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E85B63"/>
    <w:multiLevelType w:val="multilevel"/>
    <w:tmpl w:val="F1A0088A"/>
    <w:lvl w:ilvl="0">
      <w:start w:val="6"/>
      <w:numFmt w:val="decimal"/>
      <w:lvlText w:val="%1."/>
      <w:lvlJc w:val="left"/>
      <w:pPr>
        <w:tabs>
          <w:tab w:val="num" w:pos="1440"/>
        </w:tabs>
        <w:ind w:left="1440" w:hanging="504"/>
      </w:pPr>
      <w:rPr>
        <w:rFonts w:hint="default"/>
      </w:rPr>
    </w:lvl>
    <w:lvl w:ilvl="1">
      <w:start w:val="2"/>
      <w:numFmt w:val="decimal"/>
      <w:lvlRestart w:val="0"/>
      <w:lvlText w:val="%2"/>
      <w:lvlJc w:val="left"/>
      <w:pPr>
        <w:tabs>
          <w:tab w:val="num" w:pos="1440"/>
        </w:tabs>
        <w:ind w:left="1440"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FE62E58"/>
    <w:multiLevelType w:val="hybridMultilevel"/>
    <w:tmpl w:val="6CA2DFCE"/>
    <w:lvl w:ilvl="0" w:tplc="9D9E4AEE">
      <w:start w:val="1"/>
      <w:numFmt w:val="upperLetter"/>
      <w:pStyle w:val="ListParagraph2"/>
      <w:lvlText w:val="%1."/>
      <w:lvlJc w:val="left"/>
      <w:pPr>
        <w:ind w:left="864" w:hanging="360"/>
      </w:pPr>
      <w:rPr>
        <w:b w:val="0"/>
        <w:bCs/>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5" w15:restartNumberingAfterBreak="0">
    <w:nsid w:val="15AE625E"/>
    <w:multiLevelType w:val="multilevel"/>
    <w:tmpl w:val="5608C85C"/>
    <w:lvl w:ilvl="0">
      <w:start w:val="4"/>
      <w:numFmt w:val="decimal"/>
      <w:lvlText w:val="%1."/>
      <w:lvlJc w:val="left"/>
      <w:pPr>
        <w:tabs>
          <w:tab w:val="num" w:pos="936"/>
        </w:tabs>
        <w:ind w:left="936" w:hanging="374"/>
      </w:pPr>
      <w:rPr>
        <w:rFonts w:hint="default"/>
      </w:rPr>
    </w:lvl>
    <w:lvl w:ilvl="1">
      <w:start w:val="2"/>
      <w:numFmt w:val="decimal"/>
      <w:lvlRestart w:val="0"/>
      <w:lvlText w:val="4.%2."/>
      <w:lvlJc w:val="left"/>
      <w:pPr>
        <w:tabs>
          <w:tab w:val="num" w:pos="1440"/>
        </w:tabs>
        <w:ind w:left="1440"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AF707B"/>
    <w:multiLevelType w:val="multilevel"/>
    <w:tmpl w:val="80F6F19A"/>
    <w:lvl w:ilvl="0">
      <w:start w:val="4"/>
      <w:numFmt w:val="lowerLetter"/>
      <w:lvlText w:val="%1."/>
      <w:lvlJc w:val="left"/>
      <w:pPr>
        <w:tabs>
          <w:tab w:val="num" w:pos="1800"/>
        </w:tabs>
        <w:ind w:left="1728" w:hanging="288"/>
      </w:pPr>
      <w:rPr>
        <w:rFonts w:ascii="Times New Roman" w:hAnsi="Times New Roman" w:hint="default"/>
        <w:b w:val="0"/>
        <w:i w:val="0"/>
        <w:sz w:val="22"/>
      </w:rPr>
    </w:lvl>
    <w:lvl w:ilvl="1">
      <w:start w:val="3"/>
      <w:numFmt w:val="decimal"/>
      <w:lvlRestart w:val="0"/>
      <w:lvlText w:val="4.%2."/>
      <w:lvlJc w:val="left"/>
      <w:pPr>
        <w:tabs>
          <w:tab w:val="num" w:pos="1440"/>
        </w:tabs>
        <w:ind w:left="1440"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EAE2CF3"/>
    <w:multiLevelType w:val="hybridMultilevel"/>
    <w:tmpl w:val="267AA400"/>
    <w:lvl w:ilvl="0" w:tplc="6DA82C7E">
      <w:start w:val="1"/>
      <w:numFmt w:val="decimal"/>
      <w:pStyle w:val="StyleList-RefItalic1"/>
      <w:lvlText w:val="%1."/>
      <w:lvlJc w:val="left"/>
      <w:pPr>
        <w:tabs>
          <w:tab w:val="num" w:pos="936"/>
        </w:tabs>
        <w:ind w:left="936" w:hanging="3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2433CC"/>
    <w:multiLevelType w:val="hybridMultilevel"/>
    <w:tmpl w:val="8C4A5C2C"/>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9" w15:restartNumberingAfterBreak="0">
    <w:nsid w:val="21E15F19"/>
    <w:multiLevelType w:val="hybridMultilevel"/>
    <w:tmpl w:val="6BCC0FB6"/>
    <w:lvl w:ilvl="0" w:tplc="04090019">
      <w:start w:val="1"/>
      <w:numFmt w:val="lowerLetter"/>
      <w:lvlText w:val="%1."/>
      <w:lvlJc w:val="left"/>
      <w:pPr>
        <w:ind w:left="1108" w:hanging="360"/>
      </w:pPr>
      <w:rPr>
        <w:rFonts w:hint="default"/>
        <w:b w:val="0"/>
        <w:bCs w:val="0"/>
      </w:rPr>
    </w:lvl>
    <w:lvl w:ilvl="1" w:tplc="FFFFFFFF">
      <w:start w:val="1"/>
      <w:numFmt w:val="lowerLetter"/>
      <w:lvlText w:val="%2."/>
      <w:lvlJc w:val="left"/>
      <w:pPr>
        <w:ind w:left="1828" w:hanging="360"/>
      </w:pPr>
    </w:lvl>
    <w:lvl w:ilvl="2" w:tplc="FFFFFFFF" w:tentative="1">
      <w:start w:val="1"/>
      <w:numFmt w:val="lowerRoman"/>
      <w:lvlText w:val="%3."/>
      <w:lvlJc w:val="right"/>
      <w:pPr>
        <w:ind w:left="2548" w:hanging="180"/>
      </w:pPr>
    </w:lvl>
    <w:lvl w:ilvl="3" w:tplc="FFFFFFFF" w:tentative="1">
      <w:start w:val="1"/>
      <w:numFmt w:val="decimal"/>
      <w:lvlText w:val="%4."/>
      <w:lvlJc w:val="left"/>
      <w:pPr>
        <w:ind w:left="3268" w:hanging="360"/>
      </w:pPr>
    </w:lvl>
    <w:lvl w:ilvl="4" w:tplc="FFFFFFFF" w:tentative="1">
      <w:start w:val="1"/>
      <w:numFmt w:val="lowerLetter"/>
      <w:lvlText w:val="%5."/>
      <w:lvlJc w:val="left"/>
      <w:pPr>
        <w:ind w:left="3988" w:hanging="360"/>
      </w:pPr>
    </w:lvl>
    <w:lvl w:ilvl="5" w:tplc="FFFFFFFF" w:tentative="1">
      <w:start w:val="1"/>
      <w:numFmt w:val="lowerRoman"/>
      <w:lvlText w:val="%6."/>
      <w:lvlJc w:val="right"/>
      <w:pPr>
        <w:ind w:left="4708" w:hanging="180"/>
      </w:pPr>
    </w:lvl>
    <w:lvl w:ilvl="6" w:tplc="FFFFFFFF" w:tentative="1">
      <w:start w:val="1"/>
      <w:numFmt w:val="decimal"/>
      <w:lvlText w:val="%7."/>
      <w:lvlJc w:val="left"/>
      <w:pPr>
        <w:ind w:left="5428" w:hanging="360"/>
      </w:pPr>
    </w:lvl>
    <w:lvl w:ilvl="7" w:tplc="FFFFFFFF" w:tentative="1">
      <w:start w:val="1"/>
      <w:numFmt w:val="lowerLetter"/>
      <w:lvlText w:val="%8."/>
      <w:lvlJc w:val="left"/>
      <w:pPr>
        <w:ind w:left="6148" w:hanging="360"/>
      </w:pPr>
    </w:lvl>
    <w:lvl w:ilvl="8" w:tplc="FFFFFFFF" w:tentative="1">
      <w:start w:val="1"/>
      <w:numFmt w:val="lowerRoman"/>
      <w:lvlText w:val="%9."/>
      <w:lvlJc w:val="right"/>
      <w:pPr>
        <w:ind w:left="6868" w:hanging="180"/>
      </w:pPr>
    </w:lvl>
  </w:abstractNum>
  <w:abstractNum w:abstractNumId="10" w15:restartNumberingAfterBreak="0">
    <w:nsid w:val="264E4818"/>
    <w:multiLevelType w:val="hybridMultilevel"/>
    <w:tmpl w:val="F73EC7EA"/>
    <w:lvl w:ilvl="0" w:tplc="6CBA7AC2">
      <w:start w:val="1"/>
      <w:numFmt w:val="decimal"/>
      <w:pStyle w:val="5ptlist"/>
      <w:lvlText w:val="%1."/>
      <w:lvlJc w:val="righ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1" w15:restartNumberingAfterBreak="0">
    <w:nsid w:val="269B5208"/>
    <w:multiLevelType w:val="hybridMultilevel"/>
    <w:tmpl w:val="84566EE6"/>
    <w:lvl w:ilvl="0" w:tplc="0532CBDA">
      <w:start w:val="1"/>
      <w:numFmt w:val="lowerLetter"/>
      <w:lvlText w:val="%1."/>
      <w:lvlJc w:val="left"/>
      <w:pPr>
        <w:tabs>
          <w:tab w:val="num" w:pos="1800"/>
        </w:tabs>
        <w:ind w:left="1728" w:hanging="288"/>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92746"/>
    <w:multiLevelType w:val="hybridMultilevel"/>
    <w:tmpl w:val="D80CED16"/>
    <w:lvl w:ilvl="0" w:tplc="FFFFFFFF">
      <w:start w:val="1"/>
      <w:numFmt w:val="decimal"/>
      <w:lvlText w:val="%1."/>
      <w:lvlJc w:val="left"/>
      <w:pPr>
        <w:ind w:left="1295" w:hanging="360"/>
      </w:pPr>
      <w:rPr>
        <w:rFonts w:hint="default"/>
      </w:rPr>
    </w:lvl>
    <w:lvl w:ilvl="1" w:tplc="157451F6">
      <w:start w:val="1"/>
      <w:numFmt w:val="bullet"/>
      <w:pStyle w:val="SquareBullet"/>
      <w:lvlText w:val=""/>
      <w:lvlJc w:val="left"/>
      <w:pPr>
        <w:ind w:left="1584" w:hanging="360"/>
      </w:pPr>
      <w:rPr>
        <w:rFonts w:ascii="Wingdings" w:hAnsi="Wingdings" w:hint="default"/>
      </w:rPr>
    </w:lvl>
    <w:lvl w:ilvl="2" w:tplc="FFFFFFFF" w:tentative="1">
      <w:start w:val="1"/>
      <w:numFmt w:val="lowerRoman"/>
      <w:lvlText w:val="%3."/>
      <w:lvlJc w:val="right"/>
      <w:pPr>
        <w:ind w:left="2735" w:hanging="180"/>
      </w:pPr>
    </w:lvl>
    <w:lvl w:ilvl="3" w:tplc="FFFFFFFF" w:tentative="1">
      <w:start w:val="1"/>
      <w:numFmt w:val="decimal"/>
      <w:lvlText w:val="%4."/>
      <w:lvlJc w:val="left"/>
      <w:pPr>
        <w:ind w:left="3455" w:hanging="360"/>
      </w:pPr>
    </w:lvl>
    <w:lvl w:ilvl="4" w:tplc="FFFFFFFF" w:tentative="1">
      <w:start w:val="1"/>
      <w:numFmt w:val="lowerLetter"/>
      <w:lvlText w:val="%5."/>
      <w:lvlJc w:val="left"/>
      <w:pPr>
        <w:ind w:left="4175" w:hanging="360"/>
      </w:pPr>
    </w:lvl>
    <w:lvl w:ilvl="5" w:tplc="FFFFFFFF" w:tentative="1">
      <w:start w:val="1"/>
      <w:numFmt w:val="lowerRoman"/>
      <w:lvlText w:val="%6."/>
      <w:lvlJc w:val="right"/>
      <w:pPr>
        <w:ind w:left="4895" w:hanging="180"/>
      </w:pPr>
    </w:lvl>
    <w:lvl w:ilvl="6" w:tplc="FFFFFFFF" w:tentative="1">
      <w:start w:val="1"/>
      <w:numFmt w:val="decimal"/>
      <w:lvlText w:val="%7."/>
      <w:lvlJc w:val="left"/>
      <w:pPr>
        <w:ind w:left="5615" w:hanging="360"/>
      </w:pPr>
    </w:lvl>
    <w:lvl w:ilvl="7" w:tplc="FFFFFFFF" w:tentative="1">
      <w:start w:val="1"/>
      <w:numFmt w:val="lowerLetter"/>
      <w:lvlText w:val="%8."/>
      <w:lvlJc w:val="left"/>
      <w:pPr>
        <w:ind w:left="6335" w:hanging="360"/>
      </w:pPr>
    </w:lvl>
    <w:lvl w:ilvl="8" w:tplc="FFFFFFFF" w:tentative="1">
      <w:start w:val="1"/>
      <w:numFmt w:val="lowerRoman"/>
      <w:lvlText w:val="%9."/>
      <w:lvlJc w:val="right"/>
      <w:pPr>
        <w:ind w:left="7055" w:hanging="180"/>
      </w:pPr>
    </w:lvl>
  </w:abstractNum>
  <w:abstractNum w:abstractNumId="13" w15:restartNumberingAfterBreak="0">
    <w:nsid w:val="2CA31C30"/>
    <w:multiLevelType w:val="hybridMultilevel"/>
    <w:tmpl w:val="A4609F5C"/>
    <w:lvl w:ilvl="0" w:tplc="0DA48FC0">
      <w:start w:val="1"/>
      <w:numFmt w:val="bullet"/>
      <w:pStyle w:val="ListParagraph3"/>
      <w:lvlText w:val=""/>
      <w:lvlJc w:val="left"/>
      <w:pPr>
        <w:ind w:left="864" w:hanging="360"/>
      </w:pPr>
      <w:rPr>
        <w:rFonts w:ascii="Symbol" w:hAnsi="Symbol" w:hint="default"/>
      </w:rPr>
    </w:lvl>
    <w:lvl w:ilvl="1" w:tplc="157451F6">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4B66F31"/>
    <w:multiLevelType w:val="multilevel"/>
    <w:tmpl w:val="F8E2845C"/>
    <w:lvl w:ilvl="0">
      <w:start w:val="3"/>
      <w:numFmt w:val="decimal"/>
      <w:lvlText w:val="%1."/>
      <w:lvlJc w:val="left"/>
      <w:pPr>
        <w:tabs>
          <w:tab w:val="num" w:pos="936"/>
        </w:tabs>
        <w:ind w:left="936" w:hanging="374"/>
      </w:pPr>
      <w:rPr>
        <w:rFonts w:hint="default"/>
      </w:rPr>
    </w:lvl>
    <w:lvl w:ilvl="1">
      <w:start w:val="5"/>
      <w:numFmt w:val="decimal"/>
      <w:lvlRestart w:val="0"/>
      <w:lvlText w:val="3.%2."/>
      <w:lvlJc w:val="left"/>
      <w:pPr>
        <w:tabs>
          <w:tab w:val="num" w:pos="1440"/>
        </w:tabs>
        <w:ind w:left="1440"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5C50AE"/>
    <w:multiLevelType w:val="hybridMultilevel"/>
    <w:tmpl w:val="AFE6B1A6"/>
    <w:lvl w:ilvl="0" w:tplc="E67CE36C">
      <w:start w:val="1"/>
      <w:numFmt w:val="lowerLetter"/>
      <w:lvlText w:val="%1."/>
      <w:lvlJc w:val="left"/>
      <w:pPr>
        <w:tabs>
          <w:tab w:val="num" w:pos="2520"/>
        </w:tabs>
        <w:ind w:left="2448" w:hanging="288"/>
      </w:pPr>
      <w:rPr>
        <w:rFonts w:ascii="Times New Roman" w:hAnsi="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8100139"/>
    <w:multiLevelType w:val="hybridMultilevel"/>
    <w:tmpl w:val="D52CA4B6"/>
    <w:lvl w:ilvl="0" w:tplc="8B74512C">
      <w:start w:val="1"/>
      <w:numFmt w:val="decimal"/>
      <w:pStyle w:val="ListParagraph6jpg"/>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 w15:restartNumberingAfterBreak="0">
    <w:nsid w:val="39541487"/>
    <w:multiLevelType w:val="multilevel"/>
    <w:tmpl w:val="3D786EC8"/>
    <w:lvl w:ilvl="0">
      <w:start w:val="2"/>
      <w:numFmt w:val="decimal"/>
      <w:lvlText w:val="Chapter %1"/>
      <w:lvlJc w:val="left"/>
      <w:pPr>
        <w:ind w:left="360" w:hanging="360"/>
      </w:pPr>
      <w:rPr>
        <w:rFonts w:ascii="Times New Roman" w:hAnsi="Times New Roman" w:hint="default"/>
        <w:b/>
        <w:i w:val="0"/>
        <w:caps/>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b w:val="0"/>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999663B"/>
    <w:multiLevelType w:val="multilevel"/>
    <w:tmpl w:val="5A8AC61E"/>
    <w:lvl w:ilvl="0">
      <w:start w:val="1"/>
      <w:numFmt w:val="lowerLetter"/>
      <w:lvlText w:val="%1."/>
      <w:lvlJc w:val="left"/>
      <w:pPr>
        <w:tabs>
          <w:tab w:val="num" w:pos="2520"/>
        </w:tabs>
        <w:ind w:left="2520" w:hanging="360"/>
      </w:pPr>
      <w:rPr>
        <w:rFonts w:hint="default"/>
      </w:rPr>
    </w:lvl>
    <w:lvl w:ilvl="1">
      <w:start w:val="1"/>
      <w:numFmt w:val="decimal"/>
      <w:lvlRestart w:val="0"/>
      <w:lvlText w:val="6.%2."/>
      <w:lvlJc w:val="left"/>
      <w:pPr>
        <w:tabs>
          <w:tab w:val="num" w:pos="2160"/>
        </w:tabs>
        <w:ind w:left="2160" w:hanging="504"/>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9" w15:restartNumberingAfterBreak="0">
    <w:nsid w:val="3BE50021"/>
    <w:multiLevelType w:val="hybridMultilevel"/>
    <w:tmpl w:val="9E9EB942"/>
    <w:lvl w:ilvl="0" w:tplc="B994DA62">
      <w:start w:val="1"/>
      <w:numFmt w:val="decimal"/>
      <w:pStyle w:val="1listNormalItalics"/>
      <w:lvlText w:val="%1"/>
      <w:lvlJc w:val="left"/>
      <w:pPr>
        <w:ind w:left="900" w:hanging="360"/>
      </w:pPr>
      <w:rPr>
        <w:rFonts w:ascii="Times New Roman" w:eastAsia="Calibri" w:hAnsi="Times New Roman" w:cs="Times New Roman"/>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CCB7D46"/>
    <w:multiLevelType w:val="hybridMultilevel"/>
    <w:tmpl w:val="FCB2EFBA"/>
    <w:lvl w:ilvl="0" w:tplc="3D36ACEE">
      <w:start w:val="1"/>
      <w:numFmt w:val="decimal"/>
      <w:pStyle w:val="NumberListBullet"/>
      <w:lvlText w:val="%1."/>
      <w:lvlJc w:val="left"/>
      <w:pPr>
        <w:ind w:left="1295" w:hanging="360"/>
      </w:pPr>
      <w:rPr>
        <w:rFonts w:hint="default"/>
        <w:b w:val="0"/>
        <w:bCs/>
      </w:rPr>
    </w:lvl>
    <w:lvl w:ilvl="1" w:tplc="04090019">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1" w15:restartNumberingAfterBreak="0">
    <w:nsid w:val="3E7A1418"/>
    <w:multiLevelType w:val="multilevel"/>
    <w:tmpl w:val="46C08640"/>
    <w:lvl w:ilvl="0">
      <w:start w:val="3"/>
      <w:numFmt w:val="none"/>
      <w:lvlText w:val="%1"/>
      <w:lvlJc w:val="left"/>
      <w:pPr>
        <w:tabs>
          <w:tab w:val="num" w:pos="936"/>
        </w:tabs>
        <w:ind w:left="936" w:hanging="374"/>
      </w:pPr>
      <w:rPr>
        <w:rFonts w:hint="default"/>
      </w:rPr>
    </w:lvl>
    <w:lvl w:ilvl="1">
      <w:start w:val="4"/>
      <w:numFmt w:val="none"/>
      <w:lvlRestart w:val="0"/>
      <w:lvlText w:val="%1.%2"/>
      <w:lvlJc w:val="left"/>
      <w:pPr>
        <w:tabs>
          <w:tab w:val="num" w:pos="1440"/>
        </w:tabs>
        <w:ind w:left="1440" w:hanging="504"/>
      </w:pPr>
      <w:rPr>
        <w:rFonts w:hint="default"/>
      </w:rPr>
    </w:lvl>
    <w:lvl w:ilvl="2">
      <w:start w:val="1"/>
      <w:numFmt w:val="lowerLetter"/>
      <w:lvlText w:val="%3."/>
      <w:lvlJc w:val="left"/>
      <w:pPr>
        <w:tabs>
          <w:tab w:val="num" w:pos="1815"/>
        </w:tabs>
        <w:ind w:left="1815" w:hanging="375"/>
      </w:pPr>
      <w:rPr>
        <w:rFonts w:ascii="Times New Roman" w:hAnsi="Times New Roman"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C91941"/>
    <w:multiLevelType w:val="hybridMultilevel"/>
    <w:tmpl w:val="0409001D"/>
    <w:styleLink w:val="1ai"/>
    <w:lvl w:ilvl="0" w:tplc="4822C804">
      <w:start w:val="1"/>
      <w:numFmt w:val="decimal"/>
      <w:lvlText w:val="%1)"/>
      <w:lvlJc w:val="left"/>
      <w:pPr>
        <w:ind w:left="360" w:hanging="360"/>
      </w:pPr>
    </w:lvl>
    <w:lvl w:ilvl="1" w:tplc="D9D2C75E">
      <w:start w:val="1"/>
      <w:numFmt w:val="lowerLetter"/>
      <w:lvlText w:val="%2)"/>
      <w:lvlJc w:val="left"/>
      <w:pPr>
        <w:ind w:left="720" w:hanging="360"/>
      </w:pPr>
    </w:lvl>
    <w:lvl w:ilvl="2" w:tplc="0B703684">
      <w:start w:val="1"/>
      <w:numFmt w:val="lowerRoman"/>
      <w:lvlText w:val="%3)"/>
      <w:lvlJc w:val="left"/>
      <w:pPr>
        <w:ind w:left="1080" w:hanging="360"/>
      </w:pPr>
    </w:lvl>
    <w:lvl w:ilvl="3" w:tplc="DC0EC8CE">
      <w:start w:val="1"/>
      <w:numFmt w:val="decimal"/>
      <w:lvlText w:val="(%4)"/>
      <w:lvlJc w:val="left"/>
      <w:pPr>
        <w:ind w:left="1440" w:hanging="360"/>
      </w:pPr>
    </w:lvl>
    <w:lvl w:ilvl="4" w:tplc="22769258">
      <w:start w:val="1"/>
      <w:numFmt w:val="lowerLetter"/>
      <w:lvlText w:val="(%5)"/>
      <w:lvlJc w:val="left"/>
      <w:pPr>
        <w:ind w:left="1800" w:hanging="360"/>
      </w:pPr>
    </w:lvl>
    <w:lvl w:ilvl="5" w:tplc="DDA0C234">
      <w:start w:val="1"/>
      <w:numFmt w:val="lowerRoman"/>
      <w:lvlText w:val="(%6)"/>
      <w:lvlJc w:val="left"/>
      <w:pPr>
        <w:ind w:left="2160" w:hanging="360"/>
      </w:pPr>
    </w:lvl>
    <w:lvl w:ilvl="6" w:tplc="CE844DC6">
      <w:start w:val="1"/>
      <w:numFmt w:val="decimal"/>
      <w:lvlText w:val="%7."/>
      <w:lvlJc w:val="left"/>
      <w:pPr>
        <w:ind w:left="2520" w:hanging="360"/>
      </w:pPr>
    </w:lvl>
    <w:lvl w:ilvl="7" w:tplc="153E41F2">
      <w:start w:val="1"/>
      <w:numFmt w:val="lowerLetter"/>
      <w:lvlText w:val="%8."/>
      <w:lvlJc w:val="left"/>
      <w:pPr>
        <w:ind w:left="2880" w:hanging="360"/>
      </w:pPr>
    </w:lvl>
    <w:lvl w:ilvl="8" w:tplc="5024E57C">
      <w:start w:val="1"/>
      <w:numFmt w:val="lowerRoman"/>
      <w:lvlText w:val="%9."/>
      <w:lvlJc w:val="left"/>
      <w:pPr>
        <w:ind w:left="3240" w:hanging="360"/>
      </w:pPr>
    </w:lvl>
  </w:abstractNum>
  <w:abstractNum w:abstractNumId="23" w15:restartNumberingAfterBreak="0">
    <w:nsid w:val="4BFB192A"/>
    <w:multiLevelType w:val="hybridMultilevel"/>
    <w:tmpl w:val="17D6CAB0"/>
    <w:lvl w:ilvl="0" w:tplc="435A444A">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24" w15:restartNumberingAfterBreak="0">
    <w:nsid w:val="4EC6361C"/>
    <w:multiLevelType w:val="hybridMultilevel"/>
    <w:tmpl w:val="1FA4473E"/>
    <w:lvl w:ilvl="0" w:tplc="54942E6E">
      <w:start w:val="1"/>
      <w:numFmt w:val="lowerLetter"/>
      <w:lvlText w:val="%1."/>
      <w:lvlJc w:val="left"/>
      <w:pPr>
        <w:tabs>
          <w:tab w:val="num" w:pos="1800"/>
        </w:tabs>
        <w:ind w:left="1728" w:hanging="288"/>
      </w:pPr>
      <w:rPr>
        <w:rFonts w:ascii="Times New Roman" w:hAnsi="Times New Roman" w:hint="default"/>
        <w:b w:val="0"/>
        <w:i w:val="0"/>
        <w:sz w:val="22"/>
      </w:rPr>
    </w:lvl>
    <w:lvl w:ilvl="1" w:tplc="9A8682D2">
      <w:start w:val="1"/>
      <w:numFmt w:val="lowerLetter"/>
      <w:lvlText w:val="%2."/>
      <w:lvlJc w:val="left"/>
      <w:pPr>
        <w:tabs>
          <w:tab w:val="num" w:pos="1440"/>
        </w:tabs>
        <w:ind w:left="1440" w:hanging="360"/>
      </w:pPr>
    </w:lvl>
    <w:lvl w:ilvl="2" w:tplc="1528F6D4" w:tentative="1">
      <w:start w:val="1"/>
      <w:numFmt w:val="lowerRoman"/>
      <w:lvlText w:val="%3."/>
      <w:lvlJc w:val="right"/>
      <w:pPr>
        <w:tabs>
          <w:tab w:val="num" w:pos="2160"/>
        </w:tabs>
        <w:ind w:left="2160" w:hanging="180"/>
      </w:pPr>
    </w:lvl>
    <w:lvl w:ilvl="3" w:tplc="C5806C2C" w:tentative="1">
      <w:start w:val="1"/>
      <w:numFmt w:val="decimal"/>
      <w:lvlText w:val="%4."/>
      <w:lvlJc w:val="left"/>
      <w:pPr>
        <w:tabs>
          <w:tab w:val="num" w:pos="2880"/>
        </w:tabs>
        <w:ind w:left="2880" w:hanging="360"/>
      </w:pPr>
    </w:lvl>
    <w:lvl w:ilvl="4" w:tplc="2D966088" w:tentative="1">
      <w:start w:val="1"/>
      <w:numFmt w:val="lowerLetter"/>
      <w:lvlText w:val="%5."/>
      <w:lvlJc w:val="left"/>
      <w:pPr>
        <w:tabs>
          <w:tab w:val="num" w:pos="3600"/>
        </w:tabs>
        <w:ind w:left="3600" w:hanging="360"/>
      </w:pPr>
    </w:lvl>
    <w:lvl w:ilvl="5" w:tplc="CC9C183C" w:tentative="1">
      <w:start w:val="1"/>
      <w:numFmt w:val="lowerRoman"/>
      <w:lvlText w:val="%6."/>
      <w:lvlJc w:val="right"/>
      <w:pPr>
        <w:tabs>
          <w:tab w:val="num" w:pos="4320"/>
        </w:tabs>
        <w:ind w:left="4320" w:hanging="180"/>
      </w:pPr>
    </w:lvl>
    <w:lvl w:ilvl="6" w:tplc="FA5AD44E" w:tentative="1">
      <w:start w:val="1"/>
      <w:numFmt w:val="decimal"/>
      <w:lvlText w:val="%7."/>
      <w:lvlJc w:val="left"/>
      <w:pPr>
        <w:tabs>
          <w:tab w:val="num" w:pos="5040"/>
        </w:tabs>
        <w:ind w:left="5040" w:hanging="360"/>
      </w:pPr>
    </w:lvl>
    <w:lvl w:ilvl="7" w:tplc="65C849F0" w:tentative="1">
      <w:start w:val="1"/>
      <w:numFmt w:val="lowerLetter"/>
      <w:lvlText w:val="%8."/>
      <w:lvlJc w:val="left"/>
      <w:pPr>
        <w:tabs>
          <w:tab w:val="num" w:pos="5760"/>
        </w:tabs>
        <w:ind w:left="5760" w:hanging="360"/>
      </w:pPr>
    </w:lvl>
    <w:lvl w:ilvl="8" w:tplc="E8C45124" w:tentative="1">
      <w:start w:val="1"/>
      <w:numFmt w:val="lowerRoman"/>
      <w:lvlText w:val="%9."/>
      <w:lvlJc w:val="right"/>
      <w:pPr>
        <w:tabs>
          <w:tab w:val="num" w:pos="6480"/>
        </w:tabs>
        <w:ind w:left="6480" w:hanging="180"/>
      </w:pPr>
    </w:lvl>
  </w:abstractNum>
  <w:abstractNum w:abstractNumId="25" w15:restartNumberingAfterBreak="0">
    <w:nsid w:val="5314756C"/>
    <w:multiLevelType w:val="hybridMultilevel"/>
    <w:tmpl w:val="FA261F44"/>
    <w:lvl w:ilvl="0" w:tplc="4508BCDA">
      <w:start w:val="1"/>
      <w:numFmt w:val="decimal"/>
      <w:lvlText w:val="%1."/>
      <w:lvlJc w:val="left"/>
      <w:pPr>
        <w:tabs>
          <w:tab w:val="num" w:pos="936"/>
        </w:tabs>
        <w:ind w:left="936" w:hanging="374"/>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F38C1"/>
    <w:multiLevelType w:val="hybridMultilevel"/>
    <w:tmpl w:val="21144662"/>
    <w:lvl w:ilvl="0" w:tplc="04BE30FC">
      <w:start w:val="1"/>
      <w:numFmt w:val="upperLetter"/>
      <w:pStyle w:val="ListParagraph4"/>
      <w:lvlText w:val="%1."/>
      <w:lvlJc w:val="left"/>
      <w:pPr>
        <w:ind w:left="540" w:hanging="360"/>
      </w:pPr>
      <w:rPr>
        <w:b w:val="0"/>
        <w:bCs/>
      </w:rPr>
    </w:lvl>
    <w:lvl w:ilvl="1" w:tplc="7E6A4F64">
      <w:start w:val="1"/>
      <w:numFmt w:val="lowerLetter"/>
      <w:lvlText w:val="%2."/>
      <w:lvlJc w:val="left"/>
      <w:pPr>
        <w:ind w:left="1674" w:hanging="360"/>
      </w:pPr>
      <w:rPr>
        <w:b w:val="0"/>
        <w:bCs/>
      </w:r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7" w15:restartNumberingAfterBreak="0">
    <w:nsid w:val="58FB65B6"/>
    <w:multiLevelType w:val="hybridMultilevel"/>
    <w:tmpl w:val="89E6C54A"/>
    <w:lvl w:ilvl="0" w:tplc="B63218E2">
      <w:start w:val="1"/>
      <w:numFmt w:val="lowerLetter"/>
      <w:lvlText w:val="%1."/>
      <w:lvlJc w:val="left"/>
      <w:pPr>
        <w:tabs>
          <w:tab w:val="num" w:pos="1800"/>
        </w:tabs>
        <w:ind w:left="1728" w:hanging="288"/>
      </w:pPr>
      <w:rPr>
        <w:rFonts w:ascii="Times New Roman" w:hAnsi="Times New Roman" w:hint="default"/>
        <w:b w:val="0"/>
        <w:i w:val="0"/>
        <w:sz w:val="22"/>
      </w:rPr>
    </w:lvl>
    <w:lvl w:ilvl="1" w:tplc="10DAE4D6">
      <w:start w:val="1"/>
      <w:numFmt w:val="lowerLetter"/>
      <w:lvlText w:val="%2."/>
      <w:lvlJc w:val="left"/>
      <w:pPr>
        <w:tabs>
          <w:tab w:val="num" w:pos="1440"/>
        </w:tabs>
        <w:ind w:left="1440" w:hanging="360"/>
      </w:pPr>
    </w:lvl>
    <w:lvl w:ilvl="2" w:tplc="72BAC41E" w:tentative="1">
      <w:start w:val="1"/>
      <w:numFmt w:val="lowerRoman"/>
      <w:lvlText w:val="%3."/>
      <w:lvlJc w:val="right"/>
      <w:pPr>
        <w:tabs>
          <w:tab w:val="num" w:pos="2160"/>
        </w:tabs>
        <w:ind w:left="2160" w:hanging="180"/>
      </w:pPr>
    </w:lvl>
    <w:lvl w:ilvl="3" w:tplc="37FAD91C" w:tentative="1">
      <w:start w:val="1"/>
      <w:numFmt w:val="decimal"/>
      <w:lvlText w:val="%4."/>
      <w:lvlJc w:val="left"/>
      <w:pPr>
        <w:tabs>
          <w:tab w:val="num" w:pos="2880"/>
        </w:tabs>
        <w:ind w:left="2880" w:hanging="360"/>
      </w:pPr>
    </w:lvl>
    <w:lvl w:ilvl="4" w:tplc="A096449A" w:tentative="1">
      <w:start w:val="1"/>
      <w:numFmt w:val="lowerLetter"/>
      <w:lvlText w:val="%5."/>
      <w:lvlJc w:val="left"/>
      <w:pPr>
        <w:tabs>
          <w:tab w:val="num" w:pos="3600"/>
        </w:tabs>
        <w:ind w:left="3600" w:hanging="360"/>
      </w:pPr>
    </w:lvl>
    <w:lvl w:ilvl="5" w:tplc="399A2300" w:tentative="1">
      <w:start w:val="1"/>
      <w:numFmt w:val="lowerRoman"/>
      <w:lvlText w:val="%6."/>
      <w:lvlJc w:val="right"/>
      <w:pPr>
        <w:tabs>
          <w:tab w:val="num" w:pos="4320"/>
        </w:tabs>
        <w:ind w:left="4320" w:hanging="180"/>
      </w:pPr>
    </w:lvl>
    <w:lvl w:ilvl="6" w:tplc="2040A1A6" w:tentative="1">
      <w:start w:val="1"/>
      <w:numFmt w:val="decimal"/>
      <w:lvlText w:val="%7."/>
      <w:lvlJc w:val="left"/>
      <w:pPr>
        <w:tabs>
          <w:tab w:val="num" w:pos="5040"/>
        </w:tabs>
        <w:ind w:left="5040" w:hanging="360"/>
      </w:pPr>
    </w:lvl>
    <w:lvl w:ilvl="7" w:tplc="F0FEF864" w:tentative="1">
      <w:start w:val="1"/>
      <w:numFmt w:val="lowerLetter"/>
      <w:lvlText w:val="%8."/>
      <w:lvlJc w:val="left"/>
      <w:pPr>
        <w:tabs>
          <w:tab w:val="num" w:pos="5760"/>
        </w:tabs>
        <w:ind w:left="5760" w:hanging="360"/>
      </w:pPr>
    </w:lvl>
    <w:lvl w:ilvl="8" w:tplc="C6543270" w:tentative="1">
      <w:start w:val="1"/>
      <w:numFmt w:val="lowerRoman"/>
      <w:lvlText w:val="%9."/>
      <w:lvlJc w:val="right"/>
      <w:pPr>
        <w:tabs>
          <w:tab w:val="num" w:pos="6480"/>
        </w:tabs>
        <w:ind w:left="6480" w:hanging="180"/>
      </w:pPr>
    </w:lvl>
  </w:abstractNum>
  <w:abstractNum w:abstractNumId="28" w15:restartNumberingAfterBreak="0">
    <w:nsid w:val="5EF703E4"/>
    <w:multiLevelType w:val="hybridMultilevel"/>
    <w:tmpl w:val="AAFAD694"/>
    <w:lvl w:ilvl="0" w:tplc="7990F010">
      <w:start w:val="1"/>
      <w:numFmt w:val="decimal"/>
      <w:pStyle w:val="ListParagraph"/>
      <w:lvlText w:val="%1."/>
      <w:lvlJc w:val="left"/>
      <w:pPr>
        <w:ind w:left="1108" w:hanging="360"/>
      </w:pPr>
      <w:rPr>
        <w:rFonts w:hint="default"/>
        <w:b w:val="0"/>
        <w:bCs w:val="0"/>
      </w:r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9" w15:restartNumberingAfterBreak="0">
    <w:nsid w:val="5F8A6A93"/>
    <w:multiLevelType w:val="multilevel"/>
    <w:tmpl w:val="D9484748"/>
    <w:lvl w:ilvl="0">
      <w:start w:val="1"/>
      <w:numFmt w:val="decimal"/>
      <w:lvlText w:val="6.%1."/>
      <w:lvlJc w:val="left"/>
      <w:pPr>
        <w:tabs>
          <w:tab w:val="num" w:pos="1440"/>
        </w:tabs>
        <w:ind w:left="1440" w:hanging="504"/>
      </w:pPr>
      <w:rPr>
        <w:rFonts w:hint="default"/>
      </w:rPr>
    </w:lvl>
    <w:lvl w:ilvl="1">
      <w:start w:val="1"/>
      <w:numFmt w:val="decimal"/>
      <w:lvlRestart w:val="0"/>
      <w:lvlText w:val="6.%2."/>
      <w:lvlJc w:val="left"/>
      <w:pPr>
        <w:tabs>
          <w:tab w:val="num" w:pos="1440"/>
        </w:tabs>
        <w:ind w:left="1440"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0380EE5"/>
    <w:multiLevelType w:val="hybridMultilevel"/>
    <w:tmpl w:val="84566EE6"/>
    <w:lvl w:ilvl="0" w:tplc="FFFFFFFF">
      <w:start w:val="1"/>
      <w:numFmt w:val="lowerLetter"/>
      <w:lvlText w:val="%1."/>
      <w:lvlJc w:val="left"/>
      <w:pPr>
        <w:tabs>
          <w:tab w:val="num" w:pos="1800"/>
        </w:tabs>
        <w:ind w:left="1728" w:hanging="288"/>
      </w:pPr>
      <w:rPr>
        <w:rFonts w:ascii="Times New Roman" w:hAnsi="Times New Roman" w:hint="default"/>
        <w:b w:val="0"/>
        <w:i w:val="0"/>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57218AC"/>
    <w:multiLevelType w:val="multilevel"/>
    <w:tmpl w:val="972CE68A"/>
    <w:lvl w:ilvl="0">
      <w:start w:val="4"/>
      <w:numFmt w:val="decimal"/>
      <w:lvlText w:val="%1."/>
      <w:lvlJc w:val="left"/>
      <w:pPr>
        <w:tabs>
          <w:tab w:val="num" w:pos="936"/>
        </w:tabs>
        <w:ind w:left="936" w:hanging="374"/>
      </w:pPr>
      <w:rPr>
        <w:rFonts w:hint="default"/>
      </w:rPr>
    </w:lvl>
    <w:lvl w:ilvl="1">
      <w:start w:val="4"/>
      <w:numFmt w:val="decimal"/>
      <w:lvlRestart w:val="0"/>
      <w:lvlText w:val="4.%2."/>
      <w:lvlJc w:val="left"/>
      <w:pPr>
        <w:tabs>
          <w:tab w:val="num" w:pos="1440"/>
        </w:tabs>
        <w:ind w:left="1440"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5A37585"/>
    <w:multiLevelType w:val="multilevel"/>
    <w:tmpl w:val="82E2B09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681FF8"/>
    <w:multiLevelType w:val="hybridMultilevel"/>
    <w:tmpl w:val="FEA49102"/>
    <w:lvl w:ilvl="0" w:tplc="500E9486">
      <w:start w:val="1"/>
      <w:numFmt w:val="lowerLetter"/>
      <w:lvlText w:val="%1."/>
      <w:lvlJc w:val="left"/>
      <w:pPr>
        <w:tabs>
          <w:tab w:val="num" w:pos="1800"/>
        </w:tabs>
        <w:ind w:left="1728" w:hanging="288"/>
      </w:pPr>
      <w:rPr>
        <w:rFonts w:ascii="Times New Roman" w:hAnsi="Times New Roman" w:hint="default"/>
        <w:b w:val="0"/>
        <w:i w:val="0"/>
        <w:sz w:val="22"/>
      </w:rPr>
    </w:lvl>
    <w:lvl w:ilvl="1" w:tplc="643493FC">
      <w:start w:val="1"/>
      <w:numFmt w:val="lowerLetter"/>
      <w:lvlText w:val="%2."/>
      <w:lvlJc w:val="left"/>
      <w:pPr>
        <w:tabs>
          <w:tab w:val="num" w:pos="1440"/>
        </w:tabs>
        <w:ind w:left="1440" w:hanging="360"/>
      </w:pPr>
    </w:lvl>
    <w:lvl w:ilvl="2" w:tplc="C374B758">
      <w:start w:val="1"/>
      <w:numFmt w:val="decimal"/>
      <w:lvlText w:val="%3."/>
      <w:lvlJc w:val="left"/>
      <w:pPr>
        <w:tabs>
          <w:tab w:val="num" w:pos="2340"/>
        </w:tabs>
        <w:ind w:left="2340" w:hanging="360"/>
      </w:pPr>
      <w:rPr>
        <w:rFonts w:hint="default"/>
      </w:rPr>
    </w:lvl>
    <w:lvl w:ilvl="3" w:tplc="3D5E8E3E" w:tentative="1">
      <w:start w:val="1"/>
      <w:numFmt w:val="decimal"/>
      <w:lvlText w:val="%4."/>
      <w:lvlJc w:val="left"/>
      <w:pPr>
        <w:tabs>
          <w:tab w:val="num" w:pos="2880"/>
        </w:tabs>
        <w:ind w:left="2880" w:hanging="360"/>
      </w:pPr>
    </w:lvl>
    <w:lvl w:ilvl="4" w:tplc="51767E7C" w:tentative="1">
      <w:start w:val="1"/>
      <w:numFmt w:val="lowerLetter"/>
      <w:lvlText w:val="%5."/>
      <w:lvlJc w:val="left"/>
      <w:pPr>
        <w:tabs>
          <w:tab w:val="num" w:pos="3600"/>
        </w:tabs>
        <w:ind w:left="3600" w:hanging="360"/>
      </w:pPr>
    </w:lvl>
    <w:lvl w:ilvl="5" w:tplc="B8B47AB0" w:tentative="1">
      <w:start w:val="1"/>
      <w:numFmt w:val="lowerRoman"/>
      <w:lvlText w:val="%6."/>
      <w:lvlJc w:val="right"/>
      <w:pPr>
        <w:tabs>
          <w:tab w:val="num" w:pos="4320"/>
        </w:tabs>
        <w:ind w:left="4320" w:hanging="180"/>
      </w:pPr>
    </w:lvl>
    <w:lvl w:ilvl="6" w:tplc="55E808AC" w:tentative="1">
      <w:start w:val="1"/>
      <w:numFmt w:val="decimal"/>
      <w:lvlText w:val="%7."/>
      <w:lvlJc w:val="left"/>
      <w:pPr>
        <w:tabs>
          <w:tab w:val="num" w:pos="5040"/>
        </w:tabs>
        <w:ind w:left="5040" w:hanging="360"/>
      </w:pPr>
    </w:lvl>
    <w:lvl w:ilvl="7" w:tplc="21B8F740" w:tentative="1">
      <w:start w:val="1"/>
      <w:numFmt w:val="lowerLetter"/>
      <w:lvlText w:val="%8."/>
      <w:lvlJc w:val="left"/>
      <w:pPr>
        <w:tabs>
          <w:tab w:val="num" w:pos="5760"/>
        </w:tabs>
        <w:ind w:left="5760" w:hanging="360"/>
      </w:pPr>
    </w:lvl>
    <w:lvl w:ilvl="8" w:tplc="E59408A6" w:tentative="1">
      <w:start w:val="1"/>
      <w:numFmt w:val="lowerRoman"/>
      <w:lvlText w:val="%9."/>
      <w:lvlJc w:val="right"/>
      <w:pPr>
        <w:tabs>
          <w:tab w:val="num" w:pos="6480"/>
        </w:tabs>
        <w:ind w:left="6480" w:hanging="180"/>
      </w:pPr>
    </w:lvl>
  </w:abstractNum>
  <w:abstractNum w:abstractNumId="34" w15:restartNumberingAfterBreak="0">
    <w:nsid w:val="6C2B7F0B"/>
    <w:multiLevelType w:val="multilevel"/>
    <w:tmpl w:val="C09A5566"/>
    <w:lvl w:ilvl="0">
      <w:start w:val="1"/>
      <w:numFmt w:val="decimal"/>
      <w:lvlText w:val="%1."/>
      <w:lvlJc w:val="left"/>
      <w:pPr>
        <w:ind w:left="720" w:hanging="360"/>
      </w:pPr>
      <w:rPr>
        <w:rFonts w:hint="default"/>
        <w:color w:val="auto"/>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77000509"/>
    <w:multiLevelType w:val="hybridMultilevel"/>
    <w:tmpl w:val="384C34D2"/>
    <w:lvl w:ilvl="0" w:tplc="E6D62582">
      <w:start w:val="1"/>
      <w:numFmt w:val="bullet"/>
      <w:pStyle w:val="BulletList2Alt"/>
      <w:lvlText w:val=""/>
      <w:lvlJc w:val="left"/>
      <w:pPr>
        <w:ind w:left="1800" w:hanging="360"/>
      </w:pPr>
      <w:rPr>
        <w:rFonts w:ascii="Wingdings" w:hAnsi="Wingdings"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ACB19DB"/>
    <w:multiLevelType w:val="multilevel"/>
    <w:tmpl w:val="FC922892"/>
    <w:lvl w:ilvl="0">
      <w:start w:val="1"/>
      <w:numFmt w:val="decimal"/>
      <w:lvlText w:val="%1."/>
      <w:lvlJc w:val="left"/>
      <w:pPr>
        <w:tabs>
          <w:tab w:val="num" w:pos="908"/>
        </w:tabs>
        <w:ind w:left="908" w:hanging="374"/>
      </w:pPr>
      <w:rPr>
        <w:rFonts w:hint="default"/>
      </w:rPr>
    </w:lvl>
    <w:lvl w:ilvl="1">
      <w:start w:val="1"/>
      <w:numFmt w:val="decimal"/>
      <w:lvlText w:val="%1.%2"/>
      <w:lvlJc w:val="left"/>
      <w:pPr>
        <w:tabs>
          <w:tab w:val="num" w:pos="1268"/>
        </w:tabs>
        <w:ind w:left="908" w:firstLine="0"/>
      </w:pPr>
      <w:rPr>
        <w:rFonts w:hint="default"/>
      </w:rPr>
    </w:lvl>
    <w:lvl w:ilvl="2">
      <w:start w:val="7"/>
      <w:numFmt w:val="decimal"/>
      <w:lvlText w:val="%1.%2.%3"/>
      <w:lvlJc w:val="left"/>
      <w:pPr>
        <w:tabs>
          <w:tab w:val="num" w:pos="692"/>
        </w:tabs>
        <w:ind w:left="692" w:hanging="720"/>
      </w:pPr>
      <w:rPr>
        <w:rFonts w:hint="default"/>
      </w:rPr>
    </w:lvl>
    <w:lvl w:ilvl="3">
      <w:start w:val="1"/>
      <w:numFmt w:val="decimal"/>
      <w:lvlText w:val="%1.%2.%3.%4"/>
      <w:lvlJc w:val="left"/>
      <w:pPr>
        <w:tabs>
          <w:tab w:val="num" w:pos="836"/>
        </w:tabs>
        <w:ind w:left="836" w:hanging="864"/>
      </w:pPr>
      <w:rPr>
        <w:rFonts w:hint="default"/>
      </w:rPr>
    </w:lvl>
    <w:lvl w:ilvl="4">
      <w:start w:val="1"/>
      <w:numFmt w:val="decimal"/>
      <w:lvlText w:val="%1.%2.%3.%4.%5"/>
      <w:lvlJc w:val="left"/>
      <w:pPr>
        <w:tabs>
          <w:tab w:val="num" w:pos="980"/>
        </w:tabs>
        <w:ind w:left="980" w:hanging="1008"/>
      </w:pPr>
      <w:rPr>
        <w:rFonts w:hint="default"/>
      </w:rPr>
    </w:lvl>
    <w:lvl w:ilvl="5">
      <w:start w:val="1"/>
      <w:numFmt w:val="decimal"/>
      <w:lvlText w:val="%1.%2.%3.%4.%5.%6"/>
      <w:lvlJc w:val="left"/>
      <w:pPr>
        <w:tabs>
          <w:tab w:val="num" w:pos="1124"/>
        </w:tabs>
        <w:ind w:left="1124" w:hanging="1152"/>
      </w:pPr>
      <w:rPr>
        <w:rFonts w:hint="default"/>
      </w:rPr>
    </w:lvl>
    <w:lvl w:ilvl="6">
      <w:start w:val="1"/>
      <w:numFmt w:val="decimal"/>
      <w:lvlText w:val="%1.%2.%3.%4.%5.%6.%7"/>
      <w:lvlJc w:val="left"/>
      <w:pPr>
        <w:tabs>
          <w:tab w:val="num" w:pos="1268"/>
        </w:tabs>
        <w:ind w:left="1268" w:hanging="1296"/>
      </w:pPr>
      <w:rPr>
        <w:rFonts w:hint="default"/>
      </w:rPr>
    </w:lvl>
    <w:lvl w:ilvl="7">
      <w:start w:val="1"/>
      <w:numFmt w:val="decimal"/>
      <w:lvlText w:val="%1.%2.%3.%4.%5.%6.%7.%8"/>
      <w:lvlJc w:val="left"/>
      <w:pPr>
        <w:tabs>
          <w:tab w:val="num" w:pos="1412"/>
        </w:tabs>
        <w:ind w:left="1412" w:hanging="1440"/>
      </w:pPr>
      <w:rPr>
        <w:rFonts w:hint="default"/>
      </w:rPr>
    </w:lvl>
    <w:lvl w:ilvl="8">
      <w:start w:val="1"/>
      <w:numFmt w:val="decimal"/>
      <w:lvlText w:val="%1.%2.%3.%4.%5.%6.%7.%8.%9"/>
      <w:lvlJc w:val="left"/>
      <w:pPr>
        <w:tabs>
          <w:tab w:val="num" w:pos="1556"/>
        </w:tabs>
        <w:ind w:left="1556" w:hanging="1584"/>
      </w:pPr>
      <w:rPr>
        <w:rFonts w:hint="default"/>
      </w:rPr>
    </w:lvl>
  </w:abstractNum>
  <w:abstractNum w:abstractNumId="37" w15:restartNumberingAfterBreak="0">
    <w:nsid w:val="7BEE2D36"/>
    <w:multiLevelType w:val="hybridMultilevel"/>
    <w:tmpl w:val="3BAEEFD0"/>
    <w:lvl w:ilvl="0" w:tplc="A454ABBE">
      <w:start w:val="1"/>
      <w:numFmt w:val="lowerLetter"/>
      <w:lvlText w:val="%1."/>
      <w:lvlJc w:val="left"/>
      <w:pPr>
        <w:tabs>
          <w:tab w:val="num" w:pos="1800"/>
        </w:tabs>
        <w:ind w:left="1728" w:hanging="288"/>
      </w:pPr>
      <w:rPr>
        <w:rFonts w:ascii="Times New Roman" w:hAnsi="Times New Roman" w:hint="default"/>
        <w:b w:val="0"/>
        <w:i w:val="0"/>
        <w:sz w:val="22"/>
      </w:rPr>
    </w:lvl>
    <w:lvl w:ilvl="1" w:tplc="42BC7E6E">
      <w:start w:val="1"/>
      <w:numFmt w:val="lowerLetter"/>
      <w:lvlText w:val="%2."/>
      <w:lvlJc w:val="left"/>
      <w:pPr>
        <w:tabs>
          <w:tab w:val="num" w:pos="1440"/>
        </w:tabs>
        <w:ind w:left="1440" w:hanging="360"/>
      </w:pPr>
    </w:lvl>
    <w:lvl w:ilvl="2" w:tplc="E2C8A118" w:tentative="1">
      <w:start w:val="1"/>
      <w:numFmt w:val="lowerRoman"/>
      <w:lvlText w:val="%3."/>
      <w:lvlJc w:val="right"/>
      <w:pPr>
        <w:tabs>
          <w:tab w:val="num" w:pos="2160"/>
        </w:tabs>
        <w:ind w:left="2160" w:hanging="180"/>
      </w:pPr>
    </w:lvl>
    <w:lvl w:ilvl="3" w:tplc="9ACE5DD2" w:tentative="1">
      <w:start w:val="1"/>
      <w:numFmt w:val="decimal"/>
      <w:lvlText w:val="%4."/>
      <w:lvlJc w:val="left"/>
      <w:pPr>
        <w:tabs>
          <w:tab w:val="num" w:pos="2880"/>
        </w:tabs>
        <w:ind w:left="2880" w:hanging="360"/>
      </w:pPr>
    </w:lvl>
    <w:lvl w:ilvl="4" w:tplc="B8448A54" w:tentative="1">
      <w:start w:val="1"/>
      <w:numFmt w:val="lowerLetter"/>
      <w:lvlText w:val="%5."/>
      <w:lvlJc w:val="left"/>
      <w:pPr>
        <w:tabs>
          <w:tab w:val="num" w:pos="3600"/>
        </w:tabs>
        <w:ind w:left="3600" w:hanging="360"/>
      </w:pPr>
    </w:lvl>
    <w:lvl w:ilvl="5" w:tplc="3B3CF4CA" w:tentative="1">
      <w:start w:val="1"/>
      <w:numFmt w:val="lowerRoman"/>
      <w:lvlText w:val="%6."/>
      <w:lvlJc w:val="right"/>
      <w:pPr>
        <w:tabs>
          <w:tab w:val="num" w:pos="4320"/>
        </w:tabs>
        <w:ind w:left="4320" w:hanging="180"/>
      </w:pPr>
    </w:lvl>
    <w:lvl w:ilvl="6" w:tplc="8D883A52" w:tentative="1">
      <w:start w:val="1"/>
      <w:numFmt w:val="decimal"/>
      <w:lvlText w:val="%7."/>
      <w:lvlJc w:val="left"/>
      <w:pPr>
        <w:tabs>
          <w:tab w:val="num" w:pos="5040"/>
        </w:tabs>
        <w:ind w:left="5040" w:hanging="360"/>
      </w:pPr>
    </w:lvl>
    <w:lvl w:ilvl="7" w:tplc="E740302E" w:tentative="1">
      <w:start w:val="1"/>
      <w:numFmt w:val="lowerLetter"/>
      <w:lvlText w:val="%8."/>
      <w:lvlJc w:val="left"/>
      <w:pPr>
        <w:tabs>
          <w:tab w:val="num" w:pos="5760"/>
        </w:tabs>
        <w:ind w:left="5760" w:hanging="360"/>
      </w:pPr>
    </w:lvl>
    <w:lvl w:ilvl="8" w:tplc="DCB21806" w:tentative="1">
      <w:start w:val="1"/>
      <w:numFmt w:val="lowerRoman"/>
      <w:lvlText w:val="%9."/>
      <w:lvlJc w:val="right"/>
      <w:pPr>
        <w:tabs>
          <w:tab w:val="num" w:pos="6480"/>
        </w:tabs>
        <w:ind w:left="6480" w:hanging="180"/>
      </w:pPr>
    </w:lvl>
  </w:abstractNum>
  <w:abstractNum w:abstractNumId="38" w15:restartNumberingAfterBreak="0">
    <w:nsid w:val="7ECA58C3"/>
    <w:multiLevelType w:val="multilevel"/>
    <w:tmpl w:val="5A5C15A0"/>
    <w:lvl w:ilvl="0">
      <w:start w:val="4"/>
      <w:numFmt w:val="decimal"/>
      <w:lvlText w:val="%1."/>
      <w:lvlJc w:val="left"/>
      <w:pPr>
        <w:tabs>
          <w:tab w:val="num" w:pos="936"/>
        </w:tabs>
        <w:ind w:left="936" w:hanging="374"/>
      </w:pPr>
      <w:rPr>
        <w:rFonts w:hint="default"/>
      </w:rPr>
    </w:lvl>
    <w:lvl w:ilvl="1">
      <w:start w:val="1"/>
      <w:numFmt w:val="decimal"/>
      <w:lvlRestart w:val="0"/>
      <w:lvlText w:val="4.%2."/>
      <w:lvlJc w:val="left"/>
      <w:pPr>
        <w:tabs>
          <w:tab w:val="num" w:pos="1440"/>
        </w:tabs>
        <w:ind w:left="1440"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93410573">
    <w:abstractNumId w:val="36"/>
  </w:num>
  <w:num w:numId="2" w16cid:durableId="1870868857">
    <w:abstractNumId w:val="21"/>
  </w:num>
  <w:num w:numId="3" w16cid:durableId="1673487823">
    <w:abstractNumId w:val="11"/>
  </w:num>
  <w:num w:numId="4" w16cid:durableId="1888832701">
    <w:abstractNumId w:val="0"/>
  </w:num>
  <w:num w:numId="5" w16cid:durableId="574239916">
    <w:abstractNumId w:val="14"/>
  </w:num>
  <w:num w:numId="6" w16cid:durableId="322702396">
    <w:abstractNumId w:val="38"/>
  </w:num>
  <w:num w:numId="7" w16cid:durableId="419837179">
    <w:abstractNumId w:val="27"/>
  </w:num>
  <w:num w:numId="8" w16cid:durableId="1735808839">
    <w:abstractNumId w:val="5"/>
  </w:num>
  <w:num w:numId="9" w16cid:durableId="1839227123">
    <w:abstractNumId w:val="24"/>
  </w:num>
  <w:num w:numId="10" w16cid:durableId="99226416">
    <w:abstractNumId w:val="6"/>
  </w:num>
  <w:num w:numId="11" w16cid:durableId="786002486">
    <w:abstractNumId w:val="37"/>
  </w:num>
  <w:num w:numId="12" w16cid:durableId="400637061">
    <w:abstractNumId w:val="31"/>
  </w:num>
  <w:num w:numId="13" w16cid:durableId="1359350660">
    <w:abstractNumId w:val="33"/>
  </w:num>
  <w:num w:numId="14" w16cid:durableId="1251507159">
    <w:abstractNumId w:val="29"/>
  </w:num>
  <w:num w:numId="15" w16cid:durableId="1893538482">
    <w:abstractNumId w:val="18"/>
  </w:num>
  <w:num w:numId="16" w16cid:durableId="1579250490">
    <w:abstractNumId w:val="2"/>
  </w:num>
  <w:num w:numId="17" w16cid:durableId="1326593816">
    <w:abstractNumId w:val="3"/>
    <w:lvlOverride w:ilvl="0">
      <w:lvl w:ilvl="0">
        <w:start w:val="6"/>
        <w:numFmt w:val="decimal"/>
        <w:lvlText w:val="%1."/>
        <w:lvlJc w:val="left"/>
        <w:pPr>
          <w:tabs>
            <w:tab w:val="num" w:pos="1440"/>
          </w:tabs>
          <w:ind w:left="1440" w:hanging="504"/>
        </w:pPr>
        <w:rPr>
          <w:rFonts w:hint="default"/>
        </w:rPr>
      </w:lvl>
    </w:lvlOverride>
    <w:lvlOverride w:ilvl="1">
      <w:lvl w:ilvl="1">
        <w:start w:val="2"/>
        <w:numFmt w:val="decimal"/>
        <w:lvlRestart w:val="0"/>
        <w:lvlText w:val="6.%2."/>
        <w:lvlJc w:val="left"/>
        <w:pPr>
          <w:tabs>
            <w:tab w:val="num" w:pos="1440"/>
          </w:tabs>
          <w:ind w:left="1440" w:hanging="504"/>
        </w:pPr>
        <w:rPr>
          <w:rFonts w:hint="default"/>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16cid:durableId="4133464">
    <w:abstractNumId w:val="25"/>
  </w:num>
  <w:num w:numId="19" w16cid:durableId="311301217">
    <w:abstractNumId w:val="15"/>
  </w:num>
  <w:num w:numId="20" w16cid:durableId="66654907">
    <w:abstractNumId w:val="8"/>
  </w:num>
  <w:num w:numId="21" w16cid:durableId="1355308151">
    <w:abstractNumId w:val="22"/>
  </w:num>
  <w:num w:numId="22" w16cid:durableId="1595892884">
    <w:abstractNumId w:val="26"/>
  </w:num>
  <w:num w:numId="23" w16cid:durableId="2095541190">
    <w:abstractNumId w:val="1"/>
  </w:num>
  <w:num w:numId="24" w16cid:durableId="1546479420">
    <w:abstractNumId w:val="28"/>
  </w:num>
  <w:num w:numId="25" w16cid:durableId="1223255112">
    <w:abstractNumId w:val="4"/>
  </w:num>
  <w:num w:numId="26" w16cid:durableId="1832595610">
    <w:abstractNumId w:val="13"/>
  </w:num>
  <w:num w:numId="27" w16cid:durableId="1303388964">
    <w:abstractNumId w:val="20"/>
  </w:num>
  <w:num w:numId="28" w16cid:durableId="1243487586">
    <w:abstractNumId w:val="12"/>
  </w:num>
  <w:num w:numId="29" w16cid:durableId="824399907">
    <w:abstractNumId w:val="7"/>
  </w:num>
  <w:num w:numId="30" w16cid:durableId="2030181213">
    <w:abstractNumId w:val="17"/>
  </w:num>
  <w:num w:numId="31" w16cid:durableId="1064645790">
    <w:abstractNumId w:val="28"/>
    <w:lvlOverride w:ilvl="0">
      <w:startOverride w:val="1"/>
    </w:lvlOverride>
  </w:num>
  <w:num w:numId="32" w16cid:durableId="599534200">
    <w:abstractNumId w:val="28"/>
    <w:lvlOverride w:ilvl="0">
      <w:startOverride w:val="1"/>
    </w:lvlOverride>
  </w:num>
  <w:num w:numId="33" w16cid:durableId="2112772254">
    <w:abstractNumId w:val="28"/>
    <w:lvlOverride w:ilvl="0">
      <w:startOverride w:val="1"/>
    </w:lvlOverride>
  </w:num>
  <w:num w:numId="34" w16cid:durableId="1212502352">
    <w:abstractNumId w:val="28"/>
    <w:lvlOverride w:ilvl="0">
      <w:startOverride w:val="1"/>
    </w:lvlOverride>
  </w:num>
  <w:num w:numId="35" w16cid:durableId="584338312">
    <w:abstractNumId w:val="28"/>
    <w:lvlOverride w:ilvl="0">
      <w:startOverride w:val="1"/>
    </w:lvlOverride>
  </w:num>
  <w:num w:numId="36" w16cid:durableId="1482193878">
    <w:abstractNumId w:val="28"/>
    <w:lvlOverride w:ilvl="0">
      <w:startOverride w:val="1"/>
    </w:lvlOverride>
  </w:num>
  <w:num w:numId="37" w16cid:durableId="2068264755">
    <w:abstractNumId w:val="28"/>
    <w:lvlOverride w:ilvl="0">
      <w:startOverride w:val="1"/>
    </w:lvlOverride>
  </w:num>
  <w:num w:numId="38" w16cid:durableId="1594167745">
    <w:abstractNumId w:val="28"/>
    <w:lvlOverride w:ilvl="0">
      <w:startOverride w:val="1"/>
    </w:lvlOverride>
  </w:num>
  <w:num w:numId="39" w16cid:durableId="564147418">
    <w:abstractNumId w:val="28"/>
    <w:lvlOverride w:ilvl="0">
      <w:startOverride w:val="1"/>
    </w:lvlOverride>
  </w:num>
  <w:num w:numId="40" w16cid:durableId="1200701623">
    <w:abstractNumId w:val="28"/>
    <w:lvlOverride w:ilvl="0">
      <w:startOverride w:val="1"/>
    </w:lvlOverride>
  </w:num>
  <w:num w:numId="41" w16cid:durableId="1400397549">
    <w:abstractNumId w:val="28"/>
    <w:lvlOverride w:ilvl="0">
      <w:startOverride w:val="1"/>
    </w:lvlOverride>
  </w:num>
  <w:num w:numId="42" w16cid:durableId="721103841">
    <w:abstractNumId w:val="10"/>
  </w:num>
  <w:num w:numId="43" w16cid:durableId="477847061">
    <w:abstractNumId w:val="28"/>
    <w:lvlOverride w:ilvl="0">
      <w:startOverride w:val="1"/>
    </w:lvlOverride>
  </w:num>
  <w:num w:numId="44" w16cid:durableId="1716656610">
    <w:abstractNumId w:val="16"/>
  </w:num>
  <w:num w:numId="45" w16cid:durableId="278338438">
    <w:abstractNumId w:val="16"/>
    <w:lvlOverride w:ilvl="0">
      <w:startOverride w:val="1"/>
    </w:lvlOverride>
  </w:num>
  <w:num w:numId="46" w16cid:durableId="144203346">
    <w:abstractNumId w:val="19"/>
  </w:num>
  <w:num w:numId="47" w16cid:durableId="80833810">
    <w:abstractNumId w:val="26"/>
    <w:lvlOverride w:ilvl="0">
      <w:startOverride w:val="1"/>
    </w:lvlOverride>
  </w:num>
  <w:num w:numId="48" w16cid:durableId="1149133716">
    <w:abstractNumId w:val="26"/>
    <w:lvlOverride w:ilvl="0">
      <w:startOverride w:val="1"/>
    </w:lvlOverride>
  </w:num>
  <w:num w:numId="49" w16cid:durableId="1715421899">
    <w:abstractNumId w:val="35"/>
  </w:num>
  <w:num w:numId="50" w16cid:durableId="759256382">
    <w:abstractNumId w:val="34"/>
  </w:num>
  <w:num w:numId="51" w16cid:durableId="493030262">
    <w:abstractNumId w:val="34"/>
    <w:lvlOverride w:ilvl="0">
      <w:startOverride w:val="1"/>
    </w:lvlOverride>
  </w:num>
  <w:num w:numId="52" w16cid:durableId="529991821">
    <w:abstractNumId w:val="28"/>
    <w:lvlOverride w:ilvl="0">
      <w:startOverride w:val="1"/>
    </w:lvlOverride>
  </w:num>
  <w:num w:numId="53" w16cid:durableId="97221159">
    <w:abstractNumId w:val="23"/>
  </w:num>
  <w:num w:numId="54" w16cid:durableId="2086298451">
    <w:abstractNumId w:val="9"/>
  </w:num>
  <w:num w:numId="55" w16cid:durableId="132063154">
    <w:abstractNumId w:val="30"/>
  </w:num>
  <w:num w:numId="56" w16cid:durableId="219169355">
    <w:abstractNumId w:val="26"/>
  </w:num>
  <w:num w:numId="57" w16cid:durableId="1353528226">
    <w:abstractNumId w:val="26"/>
    <w:lvlOverride w:ilvl="0">
      <w:startOverride w:val="1"/>
    </w:lvlOverride>
  </w:num>
  <w:num w:numId="58" w16cid:durableId="927273677">
    <w:abstractNumId w:val="28"/>
  </w:num>
  <w:num w:numId="59" w16cid:durableId="873035462">
    <w:abstractNumId w:val="28"/>
  </w:num>
  <w:num w:numId="60" w16cid:durableId="2077362089">
    <w:abstractNumId w:val="28"/>
  </w:num>
  <w:num w:numId="61" w16cid:durableId="1832090291">
    <w:abstractNumId w:val="19"/>
    <w:lvlOverride w:ilvl="0">
      <w:startOverride w:val="1"/>
    </w:lvlOverride>
  </w:num>
  <w:num w:numId="62" w16cid:durableId="1272199106">
    <w:abstractNumId w:val="26"/>
  </w:num>
  <w:num w:numId="63" w16cid:durableId="1028989108">
    <w:abstractNumId w:val="26"/>
    <w:lvlOverride w:ilvl="0">
      <w:startOverride w:val="1"/>
    </w:lvlOverride>
  </w:num>
  <w:num w:numId="64" w16cid:durableId="280260250">
    <w:abstractNumId w:val="3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ph Gill">
    <w15:presenceInfo w15:providerId="AD" w15:userId="S::jgill@gilleng.onmicrosoft.com::5c602b01-f6dc-4d0f-bb12-31c2282e2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187"/>
  <w:hyphenationZone w:val="9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24610E"/>
    <w:rsid w:val="000008E5"/>
    <w:rsid w:val="00000AD5"/>
    <w:rsid w:val="00001147"/>
    <w:rsid w:val="000014EF"/>
    <w:rsid w:val="00004E2E"/>
    <w:rsid w:val="00006F3D"/>
    <w:rsid w:val="00007831"/>
    <w:rsid w:val="00010264"/>
    <w:rsid w:val="00017DB1"/>
    <w:rsid w:val="00021B51"/>
    <w:rsid w:val="00021D7D"/>
    <w:rsid w:val="000240B3"/>
    <w:rsid w:val="000241F7"/>
    <w:rsid w:val="000244E2"/>
    <w:rsid w:val="00025462"/>
    <w:rsid w:val="00025CE0"/>
    <w:rsid w:val="00031EAE"/>
    <w:rsid w:val="0003325D"/>
    <w:rsid w:val="0003726A"/>
    <w:rsid w:val="00037904"/>
    <w:rsid w:val="00037E80"/>
    <w:rsid w:val="000416E6"/>
    <w:rsid w:val="00041C19"/>
    <w:rsid w:val="0004312C"/>
    <w:rsid w:val="00043CDC"/>
    <w:rsid w:val="0004643D"/>
    <w:rsid w:val="000476C2"/>
    <w:rsid w:val="000545A0"/>
    <w:rsid w:val="000617BC"/>
    <w:rsid w:val="000636F4"/>
    <w:rsid w:val="000637A7"/>
    <w:rsid w:val="000670F7"/>
    <w:rsid w:val="00067792"/>
    <w:rsid w:val="00067E4C"/>
    <w:rsid w:val="00070C28"/>
    <w:rsid w:val="000715FC"/>
    <w:rsid w:val="000742BA"/>
    <w:rsid w:val="0007432F"/>
    <w:rsid w:val="0008338A"/>
    <w:rsid w:val="00084CE3"/>
    <w:rsid w:val="00084EE6"/>
    <w:rsid w:val="0008749B"/>
    <w:rsid w:val="00090A4C"/>
    <w:rsid w:val="00091402"/>
    <w:rsid w:val="00091789"/>
    <w:rsid w:val="000931B2"/>
    <w:rsid w:val="00097789"/>
    <w:rsid w:val="000A103C"/>
    <w:rsid w:val="000A2B06"/>
    <w:rsid w:val="000A2EC6"/>
    <w:rsid w:val="000A56D5"/>
    <w:rsid w:val="000A5803"/>
    <w:rsid w:val="000B0E70"/>
    <w:rsid w:val="000B10CC"/>
    <w:rsid w:val="000B1A53"/>
    <w:rsid w:val="000B29AC"/>
    <w:rsid w:val="000B41F3"/>
    <w:rsid w:val="000B5E14"/>
    <w:rsid w:val="000B680F"/>
    <w:rsid w:val="000B7BD3"/>
    <w:rsid w:val="000C0833"/>
    <w:rsid w:val="000C38E4"/>
    <w:rsid w:val="000C45EA"/>
    <w:rsid w:val="000C4BDB"/>
    <w:rsid w:val="000C5429"/>
    <w:rsid w:val="000C739A"/>
    <w:rsid w:val="000D3677"/>
    <w:rsid w:val="000D443F"/>
    <w:rsid w:val="000D4BD5"/>
    <w:rsid w:val="000D587B"/>
    <w:rsid w:val="000D5992"/>
    <w:rsid w:val="000D60C5"/>
    <w:rsid w:val="000D6116"/>
    <w:rsid w:val="000E01BD"/>
    <w:rsid w:val="000E0F35"/>
    <w:rsid w:val="000E13BD"/>
    <w:rsid w:val="000E1520"/>
    <w:rsid w:val="000E2838"/>
    <w:rsid w:val="000E2C9D"/>
    <w:rsid w:val="000E3D32"/>
    <w:rsid w:val="000E4CA0"/>
    <w:rsid w:val="000E4F10"/>
    <w:rsid w:val="000E5FA0"/>
    <w:rsid w:val="000E600D"/>
    <w:rsid w:val="000E7623"/>
    <w:rsid w:val="000F07F6"/>
    <w:rsid w:val="000F1524"/>
    <w:rsid w:val="000F1F81"/>
    <w:rsid w:val="000F301D"/>
    <w:rsid w:val="000F5A6A"/>
    <w:rsid w:val="000F6DF2"/>
    <w:rsid w:val="000F700F"/>
    <w:rsid w:val="00100538"/>
    <w:rsid w:val="00102406"/>
    <w:rsid w:val="00104BDD"/>
    <w:rsid w:val="001058DD"/>
    <w:rsid w:val="0011055F"/>
    <w:rsid w:val="001141F2"/>
    <w:rsid w:val="001146D4"/>
    <w:rsid w:val="00114B31"/>
    <w:rsid w:val="00114D08"/>
    <w:rsid w:val="001167A6"/>
    <w:rsid w:val="00117BCA"/>
    <w:rsid w:val="00117D52"/>
    <w:rsid w:val="00122DB4"/>
    <w:rsid w:val="00122F63"/>
    <w:rsid w:val="00123016"/>
    <w:rsid w:val="00130B16"/>
    <w:rsid w:val="00134D2B"/>
    <w:rsid w:val="0013509C"/>
    <w:rsid w:val="001357C5"/>
    <w:rsid w:val="00143FF5"/>
    <w:rsid w:val="0014636A"/>
    <w:rsid w:val="0015114B"/>
    <w:rsid w:val="00151D64"/>
    <w:rsid w:val="00152078"/>
    <w:rsid w:val="0015327E"/>
    <w:rsid w:val="00160B8F"/>
    <w:rsid w:val="00160C0E"/>
    <w:rsid w:val="00160FEF"/>
    <w:rsid w:val="0016553F"/>
    <w:rsid w:val="001666BA"/>
    <w:rsid w:val="00170040"/>
    <w:rsid w:val="001711FC"/>
    <w:rsid w:val="001736DB"/>
    <w:rsid w:val="00173B01"/>
    <w:rsid w:val="00175207"/>
    <w:rsid w:val="00175A74"/>
    <w:rsid w:val="0017685C"/>
    <w:rsid w:val="00182241"/>
    <w:rsid w:val="0018581B"/>
    <w:rsid w:val="00186E3C"/>
    <w:rsid w:val="001878F8"/>
    <w:rsid w:val="0019058C"/>
    <w:rsid w:val="001908AC"/>
    <w:rsid w:val="00191167"/>
    <w:rsid w:val="00191D87"/>
    <w:rsid w:val="001926CA"/>
    <w:rsid w:val="001954DD"/>
    <w:rsid w:val="00196477"/>
    <w:rsid w:val="001A0E3E"/>
    <w:rsid w:val="001A43E6"/>
    <w:rsid w:val="001A4FE8"/>
    <w:rsid w:val="001A55DF"/>
    <w:rsid w:val="001A5AD1"/>
    <w:rsid w:val="001A7365"/>
    <w:rsid w:val="001B1A71"/>
    <w:rsid w:val="001B4FFD"/>
    <w:rsid w:val="001B5B7D"/>
    <w:rsid w:val="001C0AA2"/>
    <w:rsid w:val="001C42B3"/>
    <w:rsid w:val="001C4F32"/>
    <w:rsid w:val="001C58FD"/>
    <w:rsid w:val="001C6FEE"/>
    <w:rsid w:val="001D03B4"/>
    <w:rsid w:val="001D2937"/>
    <w:rsid w:val="001D36BA"/>
    <w:rsid w:val="001D5722"/>
    <w:rsid w:val="001D776B"/>
    <w:rsid w:val="001D782A"/>
    <w:rsid w:val="001E15E6"/>
    <w:rsid w:val="001E65A7"/>
    <w:rsid w:val="001E72C7"/>
    <w:rsid w:val="001F059C"/>
    <w:rsid w:val="001F2421"/>
    <w:rsid w:val="001F2EF2"/>
    <w:rsid w:val="001F2F2F"/>
    <w:rsid w:val="001F4154"/>
    <w:rsid w:val="001F4161"/>
    <w:rsid w:val="001F4B51"/>
    <w:rsid w:val="001F54C4"/>
    <w:rsid w:val="001F6248"/>
    <w:rsid w:val="001F6B66"/>
    <w:rsid w:val="00202F32"/>
    <w:rsid w:val="00203DE5"/>
    <w:rsid w:val="00204409"/>
    <w:rsid w:val="002054EF"/>
    <w:rsid w:val="00205596"/>
    <w:rsid w:val="00206D8C"/>
    <w:rsid w:val="00207515"/>
    <w:rsid w:val="0021089F"/>
    <w:rsid w:val="00213C46"/>
    <w:rsid w:val="00215C9A"/>
    <w:rsid w:val="00216E8A"/>
    <w:rsid w:val="00216FF7"/>
    <w:rsid w:val="002211D7"/>
    <w:rsid w:val="0022210C"/>
    <w:rsid w:val="002225AF"/>
    <w:rsid w:val="0022310E"/>
    <w:rsid w:val="00227E0C"/>
    <w:rsid w:val="00230491"/>
    <w:rsid w:val="00232A75"/>
    <w:rsid w:val="00235515"/>
    <w:rsid w:val="00240560"/>
    <w:rsid w:val="00240FE3"/>
    <w:rsid w:val="00241489"/>
    <w:rsid w:val="00241F13"/>
    <w:rsid w:val="00245C9C"/>
    <w:rsid w:val="0024610E"/>
    <w:rsid w:val="00246D8F"/>
    <w:rsid w:val="00250C11"/>
    <w:rsid w:val="00253ED8"/>
    <w:rsid w:val="0025594C"/>
    <w:rsid w:val="002562A6"/>
    <w:rsid w:val="00260989"/>
    <w:rsid w:val="00261C6F"/>
    <w:rsid w:val="00262C7C"/>
    <w:rsid w:val="00263119"/>
    <w:rsid w:val="002633F1"/>
    <w:rsid w:val="0026420F"/>
    <w:rsid w:val="0026477A"/>
    <w:rsid w:val="0026490C"/>
    <w:rsid w:val="00264D68"/>
    <w:rsid w:val="002656A8"/>
    <w:rsid w:val="00266365"/>
    <w:rsid w:val="00266DFF"/>
    <w:rsid w:val="002675A7"/>
    <w:rsid w:val="00271FE7"/>
    <w:rsid w:val="00272626"/>
    <w:rsid w:val="0027307F"/>
    <w:rsid w:val="002765A9"/>
    <w:rsid w:val="00276722"/>
    <w:rsid w:val="0027763C"/>
    <w:rsid w:val="00285266"/>
    <w:rsid w:val="00290251"/>
    <w:rsid w:val="00291219"/>
    <w:rsid w:val="00292018"/>
    <w:rsid w:val="0029207D"/>
    <w:rsid w:val="00292BE8"/>
    <w:rsid w:val="00293D3E"/>
    <w:rsid w:val="00294E28"/>
    <w:rsid w:val="00295403"/>
    <w:rsid w:val="002972D0"/>
    <w:rsid w:val="002A2530"/>
    <w:rsid w:val="002A27D8"/>
    <w:rsid w:val="002A3F33"/>
    <w:rsid w:val="002A66E8"/>
    <w:rsid w:val="002A756D"/>
    <w:rsid w:val="002B1463"/>
    <w:rsid w:val="002B1E95"/>
    <w:rsid w:val="002B5527"/>
    <w:rsid w:val="002B5F05"/>
    <w:rsid w:val="002C6292"/>
    <w:rsid w:val="002C73F9"/>
    <w:rsid w:val="002D1BAF"/>
    <w:rsid w:val="002D1FFB"/>
    <w:rsid w:val="002D3574"/>
    <w:rsid w:val="002D3860"/>
    <w:rsid w:val="002D423B"/>
    <w:rsid w:val="002D49FD"/>
    <w:rsid w:val="002D4F99"/>
    <w:rsid w:val="002D5AC2"/>
    <w:rsid w:val="002D5AF3"/>
    <w:rsid w:val="002E0FDB"/>
    <w:rsid w:val="002F0507"/>
    <w:rsid w:val="002F05A6"/>
    <w:rsid w:val="002F0624"/>
    <w:rsid w:val="002F1C3C"/>
    <w:rsid w:val="002F261D"/>
    <w:rsid w:val="002F5815"/>
    <w:rsid w:val="002F7C45"/>
    <w:rsid w:val="003015AB"/>
    <w:rsid w:val="00301833"/>
    <w:rsid w:val="003047EA"/>
    <w:rsid w:val="003049D5"/>
    <w:rsid w:val="003054BD"/>
    <w:rsid w:val="0031019B"/>
    <w:rsid w:val="00310B94"/>
    <w:rsid w:val="00313312"/>
    <w:rsid w:val="003133F2"/>
    <w:rsid w:val="00313E91"/>
    <w:rsid w:val="00315159"/>
    <w:rsid w:val="00315755"/>
    <w:rsid w:val="003161F4"/>
    <w:rsid w:val="00316295"/>
    <w:rsid w:val="00320660"/>
    <w:rsid w:val="0032512A"/>
    <w:rsid w:val="003262C5"/>
    <w:rsid w:val="003268E8"/>
    <w:rsid w:val="003275B5"/>
    <w:rsid w:val="00331BDF"/>
    <w:rsid w:val="00332486"/>
    <w:rsid w:val="00332515"/>
    <w:rsid w:val="00332E09"/>
    <w:rsid w:val="00333847"/>
    <w:rsid w:val="00335A16"/>
    <w:rsid w:val="00340622"/>
    <w:rsid w:val="00344B18"/>
    <w:rsid w:val="00345EC5"/>
    <w:rsid w:val="00350099"/>
    <w:rsid w:val="00350894"/>
    <w:rsid w:val="00351654"/>
    <w:rsid w:val="003520DF"/>
    <w:rsid w:val="00352DA7"/>
    <w:rsid w:val="00355CD7"/>
    <w:rsid w:val="003560E5"/>
    <w:rsid w:val="00356CD8"/>
    <w:rsid w:val="00360BBD"/>
    <w:rsid w:val="00364B5D"/>
    <w:rsid w:val="003717BF"/>
    <w:rsid w:val="00373230"/>
    <w:rsid w:val="003733EF"/>
    <w:rsid w:val="003743A8"/>
    <w:rsid w:val="003776AD"/>
    <w:rsid w:val="00381DBD"/>
    <w:rsid w:val="0038222C"/>
    <w:rsid w:val="00383765"/>
    <w:rsid w:val="00387A4E"/>
    <w:rsid w:val="00387C42"/>
    <w:rsid w:val="00387E05"/>
    <w:rsid w:val="00390A9B"/>
    <w:rsid w:val="00392252"/>
    <w:rsid w:val="00392A17"/>
    <w:rsid w:val="00394430"/>
    <w:rsid w:val="00395479"/>
    <w:rsid w:val="00395B2D"/>
    <w:rsid w:val="0039703A"/>
    <w:rsid w:val="003A4614"/>
    <w:rsid w:val="003A4E91"/>
    <w:rsid w:val="003A622D"/>
    <w:rsid w:val="003A7358"/>
    <w:rsid w:val="003A7D56"/>
    <w:rsid w:val="003A7D95"/>
    <w:rsid w:val="003A7EAC"/>
    <w:rsid w:val="003B0A9E"/>
    <w:rsid w:val="003B17D2"/>
    <w:rsid w:val="003B342A"/>
    <w:rsid w:val="003B4E42"/>
    <w:rsid w:val="003B694C"/>
    <w:rsid w:val="003B6B6C"/>
    <w:rsid w:val="003B6FEC"/>
    <w:rsid w:val="003B7DF3"/>
    <w:rsid w:val="003C236D"/>
    <w:rsid w:val="003C2420"/>
    <w:rsid w:val="003C2969"/>
    <w:rsid w:val="003C2E42"/>
    <w:rsid w:val="003D0104"/>
    <w:rsid w:val="003D053E"/>
    <w:rsid w:val="003D269B"/>
    <w:rsid w:val="003D3B05"/>
    <w:rsid w:val="003D4B33"/>
    <w:rsid w:val="003D53F7"/>
    <w:rsid w:val="003D5801"/>
    <w:rsid w:val="003D764B"/>
    <w:rsid w:val="003E072D"/>
    <w:rsid w:val="003E372C"/>
    <w:rsid w:val="003E4D21"/>
    <w:rsid w:val="003E5A40"/>
    <w:rsid w:val="003E7D66"/>
    <w:rsid w:val="003F0417"/>
    <w:rsid w:val="003F0907"/>
    <w:rsid w:val="003F260C"/>
    <w:rsid w:val="003F7654"/>
    <w:rsid w:val="00402943"/>
    <w:rsid w:val="00404D64"/>
    <w:rsid w:val="00406F11"/>
    <w:rsid w:val="00407FA3"/>
    <w:rsid w:val="0041097B"/>
    <w:rsid w:val="00414929"/>
    <w:rsid w:val="00414DDA"/>
    <w:rsid w:val="00415B8D"/>
    <w:rsid w:val="00416E93"/>
    <w:rsid w:val="00417738"/>
    <w:rsid w:val="00417CCD"/>
    <w:rsid w:val="004202F0"/>
    <w:rsid w:val="00421A6C"/>
    <w:rsid w:val="004247A6"/>
    <w:rsid w:val="00425A86"/>
    <w:rsid w:val="00426D92"/>
    <w:rsid w:val="004311C5"/>
    <w:rsid w:val="00434FD5"/>
    <w:rsid w:val="0043620E"/>
    <w:rsid w:val="004364F9"/>
    <w:rsid w:val="004365C5"/>
    <w:rsid w:val="0044575D"/>
    <w:rsid w:val="00446B83"/>
    <w:rsid w:val="00447AFB"/>
    <w:rsid w:val="00447D5C"/>
    <w:rsid w:val="00450103"/>
    <w:rsid w:val="004636F5"/>
    <w:rsid w:val="0046398D"/>
    <w:rsid w:val="004644CE"/>
    <w:rsid w:val="00464CC1"/>
    <w:rsid w:val="00466D42"/>
    <w:rsid w:val="00471D9A"/>
    <w:rsid w:val="00471EA6"/>
    <w:rsid w:val="004802F6"/>
    <w:rsid w:val="0048030B"/>
    <w:rsid w:val="00481EFE"/>
    <w:rsid w:val="0048517D"/>
    <w:rsid w:val="00486F4E"/>
    <w:rsid w:val="004872D2"/>
    <w:rsid w:val="00487E89"/>
    <w:rsid w:val="0049077B"/>
    <w:rsid w:val="004907C0"/>
    <w:rsid w:val="00490C79"/>
    <w:rsid w:val="00490CB4"/>
    <w:rsid w:val="00491AE9"/>
    <w:rsid w:val="0049211B"/>
    <w:rsid w:val="00493B79"/>
    <w:rsid w:val="00493CA2"/>
    <w:rsid w:val="00494076"/>
    <w:rsid w:val="00494BFA"/>
    <w:rsid w:val="00497E5E"/>
    <w:rsid w:val="004A0D94"/>
    <w:rsid w:val="004A0E53"/>
    <w:rsid w:val="004A2049"/>
    <w:rsid w:val="004A6E48"/>
    <w:rsid w:val="004B1571"/>
    <w:rsid w:val="004B35CF"/>
    <w:rsid w:val="004B642C"/>
    <w:rsid w:val="004B734E"/>
    <w:rsid w:val="004B76B3"/>
    <w:rsid w:val="004C4201"/>
    <w:rsid w:val="004C5F8F"/>
    <w:rsid w:val="004D011F"/>
    <w:rsid w:val="004D0978"/>
    <w:rsid w:val="004D411B"/>
    <w:rsid w:val="004E4465"/>
    <w:rsid w:val="004E6322"/>
    <w:rsid w:val="004E6FC2"/>
    <w:rsid w:val="004F1514"/>
    <w:rsid w:val="004F2012"/>
    <w:rsid w:val="004F211C"/>
    <w:rsid w:val="004F3D6B"/>
    <w:rsid w:val="004F3F75"/>
    <w:rsid w:val="004F434D"/>
    <w:rsid w:val="005070FA"/>
    <w:rsid w:val="0051355A"/>
    <w:rsid w:val="0051438F"/>
    <w:rsid w:val="005147D8"/>
    <w:rsid w:val="00520098"/>
    <w:rsid w:val="00521027"/>
    <w:rsid w:val="00522103"/>
    <w:rsid w:val="00522DB2"/>
    <w:rsid w:val="00523630"/>
    <w:rsid w:val="00523FFA"/>
    <w:rsid w:val="00524441"/>
    <w:rsid w:val="00525114"/>
    <w:rsid w:val="00525E0E"/>
    <w:rsid w:val="005277B3"/>
    <w:rsid w:val="0053011C"/>
    <w:rsid w:val="00530CF5"/>
    <w:rsid w:val="005317B4"/>
    <w:rsid w:val="005366AE"/>
    <w:rsid w:val="005376FE"/>
    <w:rsid w:val="00540E0D"/>
    <w:rsid w:val="005424C3"/>
    <w:rsid w:val="005433F4"/>
    <w:rsid w:val="00545B95"/>
    <w:rsid w:val="005513C8"/>
    <w:rsid w:val="0055348A"/>
    <w:rsid w:val="005537B8"/>
    <w:rsid w:val="00553979"/>
    <w:rsid w:val="005556DD"/>
    <w:rsid w:val="00556197"/>
    <w:rsid w:val="005575BD"/>
    <w:rsid w:val="00561C4E"/>
    <w:rsid w:val="00561E19"/>
    <w:rsid w:val="00564B5F"/>
    <w:rsid w:val="00567041"/>
    <w:rsid w:val="00567FFD"/>
    <w:rsid w:val="0057271C"/>
    <w:rsid w:val="00573091"/>
    <w:rsid w:val="00574157"/>
    <w:rsid w:val="005742ED"/>
    <w:rsid w:val="0057561C"/>
    <w:rsid w:val="005767B7"/>
    <w:rsid w:val="00576F1A"/>
    <w:rsid w:val="005774D3"/>
    <w:rsid w:val="005778A4"/>
    <w:rsid w:val="00582048"/>
    <w:rsid w:val="00584E7F"/>
    <w:rsid w:val="00585F73"/>
    <w:rsid w:val="00587369"/>
    <w:rsid w:val="0059199A"/>
    <w:rsid w:val="00592882"/>
    <w:rsid w:val="0059460E"/>
    <w:rsid w:val="00594F23"/>
    <w:rsid w:val="005977AB"/>
    <w:rsid w:val="005A0FEC"/>
    <w:rsid w:val="005B12BC"/>
    <w:rsid w:val="005B29F0"/>
    <w:rsid w:val="005B2A98"/>
    <w:rsid w:val="005B4A57"/>
    <w:rsid w:val="005B4C98"/>
    <w:rsid w:val="005B5E32"/>
    <w:rsid w:val="005C2190"/>
    <w:rsid w:val="005C268C"/>
    <w:rsid w:val="005C4A33"/>
    <w:rsid w:val="005C6EFE"/>
    <w:rsid w:val="005D35C1"/>
    <w:rsid w:val="005D380F"/>
    <w:rsid w:val="005D3E5F"/>
    <w:rsid w:val="005D473C"/>
    <w:rsid w:val="005D5088"/>
    <w:rsid w:val="005D54BE"/>
    <w:rsid w:val="005D5537"/>
    <w:rsid w:val="005E0BD8"/>
    <w:rsid w:val="005F191B"/>
    <w:rsid w:val="005F3A23"/>
    <w:rsid w:val="005F4295"/>
    <w:rsid w:val="005F477D"/>
    <w:rsid w:val="005F74F7"/>
    <w:rsid w:val="00600008"/>
    <w:rsid w:val="0060310C"/>
    <w:rsid w:val="00604B89"/>
    <w:rsid w:val="0060508B"/>
    <w:rsid w:val="00606BDA"/>
    <w:rsid w:val="006074C4"/>
    <w:rsid w:val="0060798F"/>
    <w:rsid w:val="006105E3"/>
    <w:rsid w:val="00610D95"/>
    <w:rsid w:val="00613353"/>
    <w:rsid w:val="006146D8"/>
    <w:rsid w:val="00617A02"/>
    <w:rsid w:val="00620073"/>
    <w:rsid w:val="00620AA0"/>
    <w:rsid w:val="006212D5"/>
    <w:rsid w:val="00621645"/>
    <w:rsid w:val="00622C84"/>
    <w:rsid w:val="00622E48"/>
    <w:rsid w:val="0062510F"/>
    <w:rsid w:val="0063092A"/>
    <w:rsid w:val="00636B2C"/>
    <w:rsid w:val="00636D4B"/>
    <w:rsid w:val="00641BE8"/>
    <w:rsid w:val="00643412"/>
    <w:rsid w:val="006454FF"/>
    <w:rsid w:val="00645FB1"/>
    <w:rsid w:val="00646A47"/>
    <w:rsid w:val="00646E03"/>
    <w:rsid w:val="00655DC8"/>
    <w:rsid w:val="00656D51"/>
    <w:rsid w:val="006574AA"/>
    <w:rsid w:val="00660744"/>
    <w:rsid w:val="0066075F"/>
    <w:rsid w:val="00661928"/>
    <w:rsid w:val="00662252"/>
    <w:rsid w:val="0066504C"/>
    <w:rsid w:val="00671403"/>
    <w:rsid w:val="006728C1"/>
    <w:rsid w:val="00672E8C"/>
    <w:rsid w:val="00675BBF"/>
    <w:rsid w:val="00676498"/>
    <w:rsid w:val="00681709"/>
    <w:rsid w:val="006822EF"/>
    <w:rsid w:val="0068360A"/>
    <w:rsid w:val="00684D4C"/>
    <w:rsid w:val="006948C8"/>
    <w:rsid w:val="006965D7"/>
    <w:rsid w:val="00696B1E"/>
    <w:rsid w:val="0069705A"/>
    <w:rsid w:val="0069734E"/>
    <w:rsid w:val="00697D1F"/>
    <w:rsid w:val="006A10A2"/>
    <w:rsid w:val="006A22FE"/>
    <w:rsid w:val="006A365A"/>
    <w:rsid w:val="006A52F6"/>
    <w:rsid w:val="006A64EF"/>
    <w:rsid w:val="006B0C0F"/>
    <w:rsid w:val="006B1E74"/>
    <w:rsid w:val="006B264E"/>
    <w:rsid w:val="006B4D6F"/>
    <w:rsid w:val="006B5C0C"/>
    <w:rsid w:val="006B6518"/>
    <w:rsid w:val="006B6606"/>
    <w:rsid w:val="006B7013"/>
    <w:rsid w:val="006C1938"/>
    <w:rsid w:val="006C2BB3"/>
    <w:rsid w:val="006C3100"/>
    <w:rsid w:val="006C456D"/>
    <w:rsid w:val="006C58E2"/>
    <w:rsid w:val="006C6179"/>
    <w:rsid w:val="006D05EA"/>
    <w:rsid w:val="006D40C8"/>
    <w:rsid w:val="006E0116"/>
    <w:rsid w:val="006E05A7"/>
    <w:rsid w:val="006E2526"/>
    <w:rsid w:val="006E37A5"/>
    <w:rsid w:val="006E4358"/>
    <w:rsid w:val="006E5078"/>
    <w:rsid w:val="006E5285"/>
    <w:rsid w:val="006E57E3"/>
    <w:rsid w:val="006F0829"/>
    <w:rsid w:val="006F21A5"/>
    <w:rsid w:val="006F5E44"/>
    <w:rsid w:val="00700C66"/>
    <w:rsid w:val="00700F26"/>
    <w:rsid w:val="00701A8A"/>
    <w:rsid w:val="007020AC"/>
    <w:rsid w:val="007025CE"/>
    <w:rsid w:val="007044E7"/>
    <w:rsid w:val="00704647"/>
    <w:rsid w:val="007062B2"/>
    <w:rsid w:val="007065E4"/>
    <w:rsid w:val="0070728F"/>
    <w:rsid w:val="007075AC"/>
    <w:rsid w:val="00715FB5"/>
    <w:rsid w:val="00721A01"/>
    <w:rsid w:val="0072267B"/>
    <w:rsid w:val="0072302B"/>
    <w:rsid w:val="0072339D"/>
    <w:rsid w:val="007247BF"/>
    <w:rsid w:val="00725C6F"/>
    <w:rsid w:val="0072638C"/>
    <w:rsid w:val="00726E35"/>
    <w:rsid w:val="00730E7F"/>
    <w:rsid w:val="007315A6"/>
    <w:rsid w:val="00734F4B"/>
    <w:rsid w:val="007371EC"/>
    <w:rsid w:val="00741B1D"/>
    <w:rsid w:val="00742C56"/>
    <w:rsid w:val="0074383F"/>
    <w:rsid w:val="0074788F"/>
    <w:rsid w:val="00750620"/>
    <w:rsid w:val="00752EA9"/>
    <w:rsid w:val="00756BAF"/>
    <w:rsid w:val="00760CF8"/>
    <w:rsid w:val="00761F65"/>
    <w:rsid w:val="0076207C"/>
    <w:rsid w:val="007625CB"/>
    <w:rsid w:val="00763735"/>
    <w:rsid w:val="007677AB"/>
    <w:rsid w:val="00773309"/>
    <w:rsid w:val="00775957"/>
    <w:rsid w:val="00775E6E"/>
    <w:rsid w:val="007763C5"/>
    <w:rsid w:val="0078275E"/>
    <w:rsid w:val="007830EF"/>
    <w:rsid w:val="007847A7"/>
    <w:rsid w:val="00785DE0"/>
    <w:rsid w:val="00785EEE"/>
    <w:rsid w:val="00786BC5"/>
    <w:rsid w:val="00794E38"/>
    <w:rsid w:val="007950CE"/>
    <w:rsid w:val="0079747F"/>
    <w:rsid w:val="007977D9"/>
    <w:rsid w:val="00797F0E"/>
    <w:rsid w:val="007A0240"/>
    <w:rsid w:val="007A18BB"/>
    <w:rsid w:val="007A381D"/>
    <w:rsid w:val="007A5329"/>
    <w:rsid w:val="007A7093"/>
    <w:rsid w:val="007A71CF"/>
    <w:rsid w:val="007A7B5F"/>
    <w:rsid w:val="007B0AA0"/>
    <w:rsid w:val="007B0F06"/>
    <w:rsid w:val="007B27CF"/>
    <w:rsid w:val="007B5145"/>
    <w:rsid w:val="007B553F"/>
    <w:rsid w:val="007B7C6E"/>
    <w:rsid w:val="007C2AC3"/>
    <w:rsid w:val="007C409A"/>
    <w:rsid w:val="007C6B73"/>
    <w:rsid w:val="007C70D1"/>
    <w:rsid w:val="007C75CE"/>
    <w:rsid w:val="007C7D47"/>
    <w:rsid w:val="007D106A"/>
    <w:rsid w:val="007D2026"/>
    <w:rsid w:val="007D4D08"/>
    <w:rsid w:val="007D54CA"/>
    <w:rsid w:val="007D5978"/>
    <w:rsid w:val="007D5A1B"/>
    <w:rsid w:val="007D659B"/>
    <w:rsid w:val="007E00FC"/>
    <w:rsid w:val="007E0568"/>
    <w:rsid w:val="007E359E"/>
    <w:rsid w:val="007E3A45"/>
    <w:rsid w:val="007E6F02"/>
    <w:rsid w:val="007E71CC"/>
    <w:rsid w:val="007F04C0"/>
    <w:rsid w:val="007F0D98"/>
    <w:rsid w:val="007F155E"/>
    <w:rsid w:val="007F27E7"/>
    <w:rsid w:val="007F79D5"/>
    <w:rsid w:val="00805A1C"/>
    <w:rsid w:val="008074AE"/>
    <w:rsid w:val="0080784A"/>
    <w:rsid w:val="00807ED9"/>
    <w:rsid w:val="00810D99"/>
    <w:rsid w:val="008114B2"/>
    <w:rsid w:val="008139CE"/>
    <w:rsid w:val="00816768"/>
    <w:rsid w:val="00816F6C"/>
    <w:rsid w:val="00817FE0"/>
    <w:rsid w:val="008204D8"/>
    <w:rsid w:val="00820AF6"/>
    <w:rsid w:val="00822938"/>
    <w:rsid w:val="00822A52"/>
    <w:rsid w:val="00823995"/>
    <w:rsid w:val="008242A8"/>
    <w:rsid w:val="008247AD"/>
    <w:rsid w:val="00827281"/>
    <w:rsid w:val="00830095"/>
    <w:rsid w:val="00836080"/>
    <w:rsid w:val="008400AD"/>
    <w:rsid w:val="00841636"/>
    <w:rsid w:val="00842549"/>
    <w:rsid w:val="00842FE0"/>
    <w:rsid w:val="008432DE"/>
    <w:rsid w:val="00845E2E"/>
    <w:rsid w:val="0084726A"/>
    <w:rsid w:val="008477B7"/>
    <w:rsid w:val="00850AD6"/>
    <w:rsid w:val="0085222F"/>
    <w:rsid w:val="0085255D"/>
    <w:rsid w:val="00852A37"/>
    <w:rsid w:val="008556EF"/>
    <w:rsid w:val="00856972"/>
    <w:rsid w:val="00857530"/>
    <w:rsid w:val="00857B12"/>
    <w:rsid w:val="00861AFD"/>
    <w:rsid w:val="00865C89"/>
    <w:rsid w:val="0087242F"/>
    <w:rsid w:val="008728B3"/>
    <w:rsid w:val="0087471E"/>
    <w:rsid w:val="008749FB"/>
    <w:rsid w:val="00875949"/>
    <w:rsid w:val="00876344"/>
    <w:rsid w:val="00876CDF"/>
    <w:rsid w:val="0088009B"/>
    <w:rsid w:val="00880B2A"/>
    <w:rsid w:val="00880FE4"/>
    <w:rsid w:val="008823A3"/>
    <w:rsid w:val="008848F0"/>
    <w:rsid w:val="00884FE3"/>
    <w:rsid w:val="0088525D"/>
    <w:rsid w:val="0088720D"/>
    <w:rsid w:val="0088787D"/>
    <w:rsid w:val="008906BB"/>
    <w:rsid w:val="00891CEE"/>
    <w:rsid w:val="00892497"/>
    <w:rsid w:val="00893989"/>
    <w:rsid w:val="0089592F"/>
    <w:rsid w:val="00897CF1"/>
    <w:rsid w:val="008A19AC"/>
    <w:rsid w:val="008A47C5"/>
    <w:rsid w:val="008A5683"/>
    <w:rsid w:val="008A608E"/>
    <w:rsid w:val="008A6939"/>
    <w:rsid w:val="008A694B"/>
    <w:rsid w:val="008B0163"/>
    <w:rsid w:val="008B5BAD"/>
    <w:rsid w:val="008B66F8"/>
    <w:rsid w:val="008B7141"/>
    <w:rsid w:val="008C1E3E"/>
    <w:rsid w:val="008D0C64"/>
    <w:rsid w:val="008D1E4F"/>
    <w:rsid w:val="008D22D7"/>
    <w:rsid w:val="008D2BB1"/>
    <w:rsid w:val="008D2FB6"/>
    <w:rsid w:val="008D324E"/>
    <w:rsid w:val="008D518F"/>
    <w:rsid w:val="008D7BAD"/>
    <w:rsid w:val="008D7DB9"/>
    <w:rsid w:val="008E2D10"/>
    <w:rsid w:val="008E4B2B"/>
    <w:rsid w:val="008E566B"/>
    <w:rsid w:val="008E6CA8"/>
    <w:rsid w:val="008F1D9A"/>
    <w:rsid w:val="008F5783"/>
    <w:rsid w:val="008F5D9B"/>
    <w:rsid w:val="008F6038"/>
    <w:rsid w:val="008F6E24"/>
    <w:rsid w:val="008F7D0D"/>
    <w:rsid w:val="00900F66"/>
    <w:rsid w:val="009028C2"/>
    <w:rsid w:val="00906401"/>
    <w:rsid w:val="00907180"/>
    <w:rsid w:val="00910FD8"/>
    <w:rsid w:val="009120CA"/>
    <w:rsid w:val="009229F7"/>
    <w:rsid w:val="00922B77"/>
    <w:rsid w:val="00925C4E"/>
    <w:rsid w:val="00925F84"/>
    <w:rsid w:val="00927F63"/>
    <w:rsid w:val="0093044B"/>
    <w:rsid w:val="00930C0D"/>
    <w:rsid w:val="009314CE"/>
    <w:rsid w:val="009334FA"/>
    <w:rsid w:val="00934187"/>
    <w:rsid w:val="00943268"/>
    <w:rsid w:val="00944D6B"/>
    <w:rsid w:val="009450F2"/>
    <w:rsid w:val="00945ED3"/>
    <w:rsid w:val="00947249"/>
    <w:rsid w:val="00947558"/>
    <w:rsid w:val="00951676"/>
    <w:rsid w:val="0095545D"/>
    <w:rsid w:val="009555E5"/>
    <w:rsid w:val="00957F0D"/>
    <w:rsid w:val="00960BB9"/>
    <w:rsid w:val="009626EC"/>
    <w:rsid w:val="00962F74"/>
    <w:rsid w:val="00963967"/>
    <w:rsid w:val="009654BA"/>
    <w:rsid w:val="00972688"/>
    <w:rsid w:val="00972B89"/>
    <w:rsid w:val="00975DBE"/>
    <w:rsid w:val="009765EA"/>
    <w:rsid w:val="00976FC7"/>
    <w:rsid w:val="0098035F"/>
    <w:rsid w:val="009821EE"/>
    <w:rsid w:val="009827AF"/>
    <w:rsid w:val="00983552"/>
    <w:rsid w:val="00984866"/>
    <w:rsid w:val="00984B41"/>
    <w:rsid w:val="00984C81"/>
    <w:rsid w:val="009863ED"/>
    <w:rsid w:val="00992217"/>
    <w:rsid w:val="009922B7"/>
    <w:rsid w:val="00994023"/>
    <w:rsid w:val="009941E1"/>
    <w:rsid w:val="00994482"/>
    <w:rsid w:val="00994B8A"/>
    <w:rsid w:val="00995796"/>
    <w:rsid w:val="00996821"/>
    <w:rsid w:val="009974AE"/>
    <w:rsid w:val="0099761D"/>
    <w:rsid w:val="00997E73"/>
    <w:rsid w:val="009A0018"/>
    <w:rsid w:val="009A16BA"/>
    <w:rsid w:val="009B0F4C"/>
    <w:rsid w:val="009B3810"/>
    <w:rsid w:val="009B3C69"/>
    <w:rsid w:val="009B62C9"/>
    <w:rsid w:val="009B66DB"/>
    <w:rsid w:val="009C0374"/>
    <w:rsid w:val="009C0CFE"/>
    <w:rsid w:val="009C22A5"/>
    <w:rsid w:val="009C4199"/>
    <w:rsid w:val="009C49CB"/>
    <w:rsid w:val="009C5650"/>
    <w:rsid w:val="009C5D4F"/>
    <w:rsid w:val="009C69F0"/>
    <w:rsid w:val="009D0EED"/>
    <w:rsid w:val="009D3345"/>
    <w:rsid w:val="009D3531"/>
    <w:rsid w:val="009D68F6"/>
    <w:rsid w:val="009D7FC4"/>
    <w:rsid w:val="009E2763"/>
    <w:rsid w:val="009E3FDD"/>
    <w:rsid w:val="009E4640"/>
    <w:rsid w:val="009E58CA"/>
    <w:rsid w:val="009E64C8"/>
    <w:rsid w:val="009E6ADF"/>
    <w:rsid w:val="009E6EC4"/>
    <w:rsid w:val="009E7F0E"/>
    <w:rsid w:val="009F39A1"/>
    <w:rsid w:val="009F3CD8"/>
    <w:rsid w:val="009F7C67"/>
    <w:rsid w:val="00A004D3"/>
    <w:rsid w:val="00A01785"/>
    <w:rsid w:val="00A01DE6"/>
    <w:rsid w:val="00A03A9B"/>
    <w:rsid w:val="00A05204"/>
    <w:rsid w:val="00A05EBC"/>
    <w:rsid w:val="00A071F7"/>
    <w:rsid w:val="00A074F0"/>
    <w:rsid w:val="00A11CD8"/>
    <w:rsid w:val="00A12E14"/>
    <w:rsid w:val="00A13DB0"/>
    <w:rsid w:val="00A14CC2"/>
    <w:rsid w:val="00A1784C"/>
    <w:rsid w:val="00A22E9B"/>
    <w:rsid w:val="00A2631A"/>
    <w:rsid w:val="00A2721B"/>
    <w:rsid w:val="00A32465"/>
    <w:rsid w:val="00A32835"/>
    <w:rsid w:val="00A32C40"/>
    <w:rsid w:val="00A3328C"/>
    <w:rsid w:val="00A333BF"/>
    <w:rsid w:val="00A33E2A"/>
    <w:rsid w:val="00A36D3A"/>
    <w:rsid w:val="00A37B2B"/>
    <w:rsid w:val="00A40EF0"/>
    <w:rsid w:val="00A474B9"/>
    <w:rsid w:val="00A4779C"/>
    <w:rsid w:val="00A504F8"/>
    <w:rsid w:val="00A5069A"/>
    <w:rsid w:val="00A50BF5"/>
    <w:rsid w:val="00A52563"/>
    <w:rsid w:val="00A5362D"/>
    <w:rsid w:val="00A536D5"/>
    <w:rsid w:val="00A53CB2"/>
    <w:rsid w:val="00A54D9C"/>
    <w:rsid w:val="00A56965"/>
    <w:rsid w:val="00A5768F"/>
    <w:rsid w:val="00A63D4E"/>
    <w:rsid w:val="00A65C80"/>
    <w:rsid w:val="00A716D2"/>
    <w:rsid w:val="00A760B5"/>
    <w:rsid w:val="00A764BD"/>
    <w:rsid w:val="00A771F5"/>
    <w:rsid w:val="00A814F7"/>
    <w:rsid w:val="00A82FB1"/>
    <w:rsid w:val="00A85D16"/>
    <w:rsid w:val="00A86D18"/>
    <w:rsid w:val="00A87244"/>
    <w:rsid w:val="00A90728"/>
    <w:rsid w:val="00A938C8"/>
    <w:rsid w:val="00A93FD9"/>
    <w:rsid w:val="00A95FF6"/>
    <w:rsid w:val="00AA06A5"/>
    <w:rsid w:val="00AA3F9D"/>
    <w:rsid w:val="00AB1FAB"/>
    <w:rsid w:val="00AB2D07"/>
    <w:rsid w:val="00AB4080"/>
    <w:rsid w:val="00AB471B"/>
    <w:rsid w:val="00AB4BB0"/>
    <w:rsid w:val="00AB5BE6"/>
    <w:rsid w:val="00AB6BE6"/>
    <w:rsid w:val="00AC0407"/>
    <w:rsid w:val="00AC0A33"/>
    <w:rsid w:val="00AC26F9"/>
    <w:rsid w:val="00AC2CEF"/>
    <w:rsid w:val="00AC2D81"/>
    <w:rsid w:val="00AC3215"/>
    <w:rsid w:val="00AC494C"/>
    <w:rsid w:val="00AC5329"/>
    <w:rsid w:val="00AC59F9"/>
    <w:rsid w:val="00AC7456"/>
    <w:rsid w:val="00AD0D41"/>
    <w:rsid w:val="00AD185A"/>
    <w:rsid w:val="00AD1BE5"/>
    <w:rsid w:val="00AD706D"/>
    <w:rsid w:val="00AE5560"/>
    <w:rsid w:val="00AE5B4A"/>
    <w:rsid w:val="00AF0905"/>
    <w:rsid w:val="00AF1C9F"/>
    <w:rsid w:val="00AF466B"/>
    <w:rsid w:val="00AF6229"/>
    <w:rsid w:val="00AF75A5"/>
    <w:rsid w:val="00B029A6"/>
    <w:rsid w:val="00B04FB7"/>
    <w:rsid w:val="00B10FA5"/>
    <w:rsid w:val="00B122CE"/>
    <w:rsid w:val="00B1325F"/>
    <w:rsid w:val="00B1570C"/>
    <w:rsid w:val="00B1610D"/>
    <w:rsid w:val="00B2481E"/>
    <w:rsid w:val="00B333FA"/>
    <w:rsid w:val="00B34256"/>
    <w:rsid w:val="00B34F07"/>
    <w:rsid w:val="00B377E2"/>
    <w:rsid w:val="00B37B6F"/>
    <w:rsid w:val="00B37D2B"/>
    <w:rsid w:val="00B40369"/>
    <w:rsid w:val="00B4341C"/>
    <w:rsid w:val="00B44A38"/>
    <w:rsid w:val="00B456B0"/>
    <w:rsid w:val="00B45AED"/>
    <w:rsid w:val="00B50E60"/>
    <w:rsid w:val="00B53898"/>
    <w:rsid w:val="00B53C1E"/>
    <w:rsid w:val="00B547C3"/>
    <w:rsid w:val="00B60CA3"/>
    <w:rsid w:val="00B60DE7"/>
    <w:rsid w:val="00B62B3A"/>
    <w:rsid w:val="00B63905"/>
    <w:rsid w:val="00B63A18"/>
    <w:rsid w:val="00B64130"/>
    <w:rsid w:val="00B642FD"/>
    <w:rsid w:val="00B64557"/>
    <w:rsid w:val="00B65D72"/>
    <w:rsid w:val="00B66ACE"/>
    <w:rsid w:val="00B70100"/>
    <w:rsid w:val="00B71470"/>
    <w:rsid w:val="00B72076"/>
    <w:rsid w:val="00B7224D"/>
    <w:rsid w:val="00B72C7E"/>
    <w:rsid w:val="00B77F67"/>
    <w:rsid w:val="00B80344"/>
    <w:rsid w:val="00B81677"/>
    <w:rsid w:val="00B83EDD"/>
    <w:rsid w:val="00B85CBB"/>
    <w:rsid w:val="00B863A0"/>
    <w:rsid w:val="00B87187"/>
    <w:rsid w:val="00B90D8E"/>
    <w:rsid w:val="00B91939"/>
    <w:rsid w:val="00B94217"/>
    <w:rsid w:val="00B94C38"/>
    <w:rsid w:val="00B95078"/>
    <w:rsid w:val="00B9594F"/>
    <w:rsid w:val="00BA7283"/>
    <w:rsid w:val="00BA7ED0"/>
    <w:rsid w:val="00BB02D1"/>
    <w:rsid w:val="00BB3A74"/>
    <w:rsid w:val="00BB5BD7"/>
    <w:rsid w:val="00BB6463"/>
    <w:rsid w:val="00BC3ECB"/>
    <w:rsid w:val="00BC45E6"/>
    <w:rsid w:val="00BC46F0"/>
    <w:rsid w:val="00BC7AFB"/>
    <w:rsid w:val="00BD0583"/>
    <w:rsid w:val="00BD4046"/>
    <w:rsid w:val="00BD79B4"/>
    <w:rsid w:val="00BE0234"/>
    <w:rsid w:val="00BE2C5D"/>
    <w:rsid w:val="00BE3B9F"/>
    <w:rsid w:val="00BE75D5"/>
    <w:rsid w:val="00BE7B0A"/>
    <w:rsid w:val="00BF2EF5"/>
    <w:rsid w:val="00BF734E"/>
    <w:rsid w:val="00BF767C"/>
    <w:rsid w:val="00C01721"/>
    <w:rsid w:val="00C022AB"/>
    <w:rsid w:val="00C0471A"/>
    <w:rsid w:val="00C0538B"/>
    <w:rsid w:val="00C06D08"/>
    <w:rsid w:val="00C11D32"/>
    <w:rsid w:val="00C12910"/>
    <w:rsid w:val="00C13DE4"/>
    <w:rsid w:val="00C14717"/>
    <w:rsid w:val="00C22E09"/>
    <w:rsid w:val="00C25606"/>
    <w:rsid w:val="00C27097"/>
    <w:rsid w:val="00C31014"/>
    <w:rsid w:val="00C31623"/>
    <w:rsid w:val="00C32114"/>
    <w:rsid w:val="00C44149"/>
    <w:rsid w:val="00C441C2"/>
    <w:rsid w:val="00C463E7"/>
    <w:rsid w:val="00C47525"/>
    <w:rsid w:val="00C47C83"/>
    <w:rsid w:val="00C50A88"/>
    <w:rsid w:val="00C5100F"/>
    <w:rsid w:val="00C510C0"/>
    <w:rsid w:val="00C52D90"/>
    <w:rsid w:val="00C52E12"/>
    <w:rsid w:val="00C52EDF"/>
    <w:rsid w:val="00C56AD0"/>
    <w:rsid w:val="00C576F2"/>
    <w:rsid w:val="00C60E14"/>
    <w:rsid w:val="00C63A26"/>
    <w:rsid w:val="00C64842"/>
    <w:rsid w:val="00C66B59"/>
    <w:rsid w:val="00C71628"/>
    <w:rsid w:val="00C71A31"/>
    <w:rsid w:val="00C71F97"/>
    <w:rsid w:val="00C773CE"/>
    <w:rsid w:val="00C80ACE"/>
    <w:rsid w:val="00C80B7A"/>
    <w:rsid w:val="00C81D85"/>
    <w:rsid w:val="00C82025"/>
    <w:rsid w:val="00C83A95"/>
    <w:rsid w:val="00C83D71"/>
    <w:rsid w:val="00C8646D"/>
    <w:rsid w:val="00C87B2A"/>
    <w:rsid w:val="00C91E7D"/>
    <w:rsid w:val="00C93976"/>
    <w:rsid w:val="00C962F6"/>
    <w:rsid w:val="00C97905"/>
    <w:rsid w:val="00CA0A99"/>
    <w:rsid w:val="00CA14C5"/>
    <w:rsid w:val="00CA1B1A"/>
    <w:rsid w:val="00CA7985"/>
    <w:rsid w:val="00CB2A79"/>
    <w:rsid w:val="00CB4AA3"/>
    <w:rsid w:val="00CB5AFD"/>
    <w:rsid w:val="00CB5F14"/>
    <w:rsid w:val="00CC1651"/>
    <w:rsid w:val="00CC25EA"/>
    <w:rsid w:val="00CC3B72"/>
    <w:rsid w:val="00CC3F63"/>
    <w:rsid w:val="00CC54CD"/>
    <w:rsid w:val="00CC7EE2"/>
    <w:rsid w:val="00CD0456"/>
    <w:rsid w:val="00CD1931"/>
    <w:rsid w:val="00CD405F"/>
    <w:rsid w:val="00CD4D57"/>
    <w:rsid w:val="00CD6F6B"/>
    <w:rsid w:val="00CD7937"/>
    <w:rsid w:val="00CE2EFE"/>
    <w:rsid w:val="00CE3E53"/>
    <w:rsid w:val="00CE4067"/>
    <w:rsid w:val="00CE4208"/>
    <w:rsid w:val="00CE50F0"/>
    <w:rsid w:val="00CE5622"/>
    <w:rsid w:val="00CF0C39"/>
    <w:rsid w:val="00CF2954"/>
    <w:rsid w:val="00CF37D4"/>
    <w:rsid w:val="00CF4F80"/>
    <w:rsid w:val="00CF552F"/>
    <w:rsid w:val="00D0011B"/>
    <w:rsid w:val="00D011D0"/>
    <w:rsid w:val="00D03455"/>
    <w:rsid w:val="00D05ADD"/>
    <w:rsid w:val="00D064CA"/>
    <w:rsid w:val="00D102B9"/>
    <w:rsid w:val="00D10444"/>
    <w:rsid w:val="00D11DAE"/>
    <w:rsid w:val="00D13329"/>
    <w:rsid w:val="00D13ED3"/>
    <w:rsid w:val="00D147D2"/>
    <w:rsid w:val="00D15067"/>
    <w:rsid w:val="00D15914"/>
    <w:rsid w:val="00D15956"/>
    <w:rsid w:val="00D21938"/>
    <w:rsid w:val="00D2489B"/>
    <w:rsid w:val="00D24921"/>
    <w:rsid w:val="00D30943"/>
    <w:rsid w:val="00D31B7D"/>
    <w:rsid w:val="00D32A00"/>
    <w:rsid w:val="00D34A0D"/>
    <w:rsid w:val="00D35ED9"/>
    <w:rsid w:val="00D37BF1"/>
    <w:rsid w:val="00D40DDA"/>
    <w:rsid w:val="00D438A6"/>
    <w:rsid w:val="00D44993"/>
    <w:rsid w:val="00D46C4B"/>
    <w:rsid w:val="00D52452"/>
    <w:rsid w:val="00D55363"/>
    <w:rsid w:val="00D55B72"/>
    <w:rsid w:val="00D57DDC"/>
    <w:rsid w:val="00D62808"/>
    <w:rsid w:val="00D66398"/>
    <w:rsid w:val="00D66C36"/>
    <w:rsid w:val="00D72741"/>
    <w:rsid w:val="00D738F0"/>
    <w:rsid w:val="00D73AB5"/>
    <w:rsid w:val="00D76C5C"/>
    <w:rsid w:val="00D81F05"/>
    <w:rsid w:val="00D829A1"/>
    <w:rsid w:val="00D857B4"/>
    <w:rsid w:val="00D865BF"/>
    <w:rsid w:val="00D86627"/>
    <w:rsid w:val="00D9081C"/>
    <w:rsid w:val="00D90E86"/>
    <w:rsid w:val="00D917D5"/>
    <w:rsid w:val="00D93D97"/>
    <w:rsid w:val="00D94BA5"/>
    <w:rsid w:val="00D94EB4"/>
    <w:rsid w:val="00DA1040"/>
    <w:rsid w:val="00DA1ACA"/>
    <w:rsid w:val="00DA5958"/>
    <w:rsid w:val="00DB0A6D"/>
    <w:rsid w:val="00DB1383"/>
    <w:rsid w:val="00DB18A2"/>
    <w:rsid w:val="00DB1DD4"/>
    <w:rsid w:val="00DB225D"/>
    <w:rsid w:val="00DB3F49"/>
    <w:rsid w:val="00DB6CE7"/>
    <w:rsid w:val="00DB7978"/>
    <w:rsid w:val="00DC0A18"/>
    <w:rsid w:val="00DC1721"/>
    <w:rsid w:val="00DC1D90"/>
    <w:rsid w:val="00DC301A"/>
    <w:rsid w:val="00DC5177"/>
    <w:rsid w:val="00DC7979"/>
    <w:rsid w:val="00DC7EA4"/>
    <w:rsid w:val="00DD0128"/>
    <w:rsid w:val="00DD28D4"/>
    <w:rsid w:val="00DD43AE"/>
    <w:rsid w:val="00DD490D"/>
    <w:rsid w:val="00DD5B35"/>
    <w:rsid w:val="00DD63E2"/>
    <w:rsid w:val="00DD79EC"/>
    <w:rsid w:val="00DE2C74"/>
    <w:rsid w:val="00DE3211"/>
    <w:rsid w:val="00DE3F62"/>
    <w:rsid w:val="00DE41D5"/>
    <w:rsid w:val="00DE5DE3"/>
    <w:rsid w:val="00DF0927"/>
    <w:rsid w:val="00DF45E5"/>
    <w:rsid w:val="00DF59AC"/>
    <w:rsid w:val="00DF6F6B"/>
    <w:rsid w:val="00E00CAC"/>
    <w:rsid w:val="00E02D30"/>
    <w:rsid w:val="00E046D8"/>
    <w:rsid w:val="00E057DF"/>
    <w:rsid w:val="00E06412"/>
    <w:rsid w:val="00E079ED"/>
    <w:rsid w:val="00E07A8E"/>
    <w:rsid w:val="00E10E67"/>
    <w:rsid w:val="00E115C3"/>
    <w:rsid w:val="00E11BA6"/>
    <w:rsid w:val="00E11E50"/>
    <w:rsid w:val="00E1229C"/>
    <w:rsid w:val="00E122B1"/>
    <w:rsid w:val="00E12B46"/>
    <w:rsid w:val="00E1557C"/>
    <w:rsid w:val="00E15654"/>
    <w:rsid w:val="00E15B77"/>
    <w:rsid w:val="00E16B3D"/>
    <w:rsid w:val="00E16FCF"/>
    <w:rsid w:val="00E20810"/>
    <w:rsid w:val="00E20ACA"/>
    <w:rsid w:val="00E21C9B"/>
    <w:rsid w:val="00E23438"/>
    <w:rsid w:val="00E305A5"/>
    <w:rsid w:val="00E30722"/>
    <w:rsid w:val="00E313AE"/>
    <w:rsid w:val="00E33787"/>
    <w:rsid w:val="00E3654D"/>
    <w:rsid w:val="00E37853"/>
    <w:rsid w:val="00E40757"/>
    <w:rsid w:val="00E4281C"/>
    <w:rsid w:val="00E43540"/>
    <w:rsid w:val="00E46F46"/>
    <w:rsid w:val="00E5059B"/>
    <w:rsid w:val="00E563AD"/>
    <w:rsid w:val="00E661DE"/>
    <w:rsid w:val="00E6716C"/>
    <w:rsid w:val="00E7047A"/>
    <w:rsid w:val="00E70A9C"/>
    <w:rsid w:val="00E70F77"/>
    <w:rsid w:val="00E71200"/>
    <w:rsid w:val="00E71811"/>
    <w:rsid w:val="00E76D21"/>
    <w:rsid w:val="00E7722B"/>
    <w:rsid w:val="00E77274"/>
    <w:rsid w:val="00E77F2C"/>
    <w:rsid w:val="00E80172"/>
    <w:rsid w:val="00E81744"/>
    <w:rsid w:val="00E827CE"/>
    <w:rsid w:val="00E84284"/>
    <w:rsid w:val="00E84EEA"/>
    <w:rsid w:val="00E95F3C"/>
    <w:rsid w:val="00E96950"/>
    <w:rsid w:val="00EA022D"/>
    <w:rsid w:val="00EA0F10"/>
    <w:rsid w:val="00EA5F3F"/>
    <w:rsid w:val="00EA69EB"/>
    <w:rsid w:val="00EA70D6"/>
    <w:rsid w:val="00EA7A27"/>
    <w:rsid w:val="00EA7CF6"/>
    <w:rsid w:val="00EB36E0"/>
    <w:rsid w:val="00EB38F8"/>
    <w:rsid w:val="00EB5EDD"/>
    <w:rsid w:val="00EC13D0"/>
    <w:rsid w:val="00EC153C"/>
    <w:rsid w:val="00EC3A52"/>
    <w:rsid w:val="00EC3BED"/>
    <w:rsid w:val="00EC4CF5"/>
    <w:rsid w:val="00EC537E"/>
    <w:rsid w:val="00EC5B90"/>
    <w:rsid w:val="00EC684A"/>
    <w:rsid w:val="00EC6AC3"/>
    <w:rsid w:val="00EC78A0"/>
    <w:rsid w:val="00ED11F7"/>
    <w:rsid w:val="00ED166F"/>
    <w:rsid w:val="00ED2A81"/>
    <w:rsid w:val="00ED30E3"/>
    <w:rsid w:val="00ED33EC"/>
    <w:rsid w:val="00ED6164"/>
    <w:rsid w:val="00ED7F32"/>
    <w:rsid w:val="00EE147F"/>
    <w:rsid w:val="00EE1DB4"/>
    <w:rsid w:val="00EE3C7C"/>
    <w:rsid w:val="00EE5010"/>
    <w:rsid w:val="00EF25FE"/>
    <w:rsid w:val="00EF2D9D"/>
    <w:rsid w:val="00EF5AA6"/>
    <w:rsid w:val="00EF615D"/>
    <w:rsid w:val="00EF7B28"/>
    <w:rsid w:val="00F01AC7"/>
    <w:rsid w:val="00F046E4"/>
    <w:rsid w:val="00F053EE"/>
    <w:rsid w:val="00F05B41"/>
    <w:rsid w:val="00F07237"/>
    <w:rsid w:val="00F07260"/>
    <w:rsid w:val="00F207D5"/>
    <w:rsid w:val="00F21E20"/>
    <w:rsid w:val="00F236AB"/>
    <w:rsid w:val="00F24F75"/>
    <w:rsid w:val="00F26AD8"/>
    <w:rsid w:val="00F305BE"/>
    <w:rsid w:val="00F327DE"/>
    <w:rsid w:val="00F32CF7"/>
    <w:rsid w:val="00F32F65"/>
    <w:rsid w:val="00F35994"/>
    <w:rsid w:val="00F36054"/>
    <w:rsid w:val="00F36723"/>
    <w:rsid w:val="00F37393"/>
    <w:rsid w:val="00F454B9"/>
    <w:rsid w:val="00F507DF"/>
    <w:rsid w:val="00F5113E"/>
    <w:rsid w:val="00F520FE"/>
    <w:rsid w:val="00F522AE"/>
    <w:rsid w:val="00F54429"/>
    <w:rsid w:val="00F54928"/>
    <w:rsid w:val="00F55274"/>
    <w:rsid w:val="00F57574"/>
    <w:rsid w:val="00F602C7"/>
    <w:rsid w:val="00F61E4A"/>
    <w:rsid w:val="00F62712"/>
    <w:rsid w:val="00F638EC"/>
    <w:rsid w:val="00F64C8F"/>
    <w:rsid w:val="00F654BF"/>
    <w:rsid w:val="00F65B6D"/>
    <w:rsid w:val="00F667C3"/>
    <w:rsid w:val="00F66D90"/>
    <w:rsid w:val="00F742BF"/>
    <w:rsid w:val="00F81682"/>
    <w:rsid w:val="00F872DE"/>
    <w:rsid w:val="00F90633"/>
    <w:rsid w:val="00F907F6"/>
    <w:rsid w:val="00F9089A"/>
    <w:rsid w:val="00F910A6"/>
    <w:rsid w:val="00F95291"/>
    <w:rsid w:val="00F966C4"/>
    <w:rsid w:val="00FA18F3"/>
    <w:rsid w:val="00FA2359"/>
    <w:rsid w:val="00FA40B6"/>
    <w:rsid w:val="00FA611C"/>
    <w:rsid w:val="00FA652D"/>
    <w:rsid w:val="00FA6C42"/>
    <w:rsid w:val="00FA731D"/>
    <w:rsid w:val="00FB07C8"/>
    <w:rsid w:val="00FB3BFF"/>
    <w:rsid w:val="00FB4767"/>
    <w:rsid w:val="00FB6E21"/>
    <w:rsid w:val="00FB7A8C"/>
    <w:rsid w:val="00FC0B79"/>
    <w:rsid w:val="00FC1CFA"/>
    <w:rsid w:val="00FC5520"/>
    <w:rsid w:val="00FC5AF2"/>
    <w:rsid w:val="00FC5F6F"/>
    <w:rsid w:val="00FC6EDD"/>
    <w:rsid w:val="00FC715E"/>
    <w:rsid w:val="00FD0080"/>
    <w:rsid w:val="00FD0E13"/>
    <w:rsid w:val="00FD1A27"/>
    <w:rsid w:val="00FD2C13"/>
    <w:rsid w:val="00FD43BD"/>
    <w:rsid w:val="00FD49C5"/>
    <w:rsid w:val="00FE0DF9"/>
    <w:rsid w:val="00FE28E7"/>
    <w:rsid w:val="00FE35A0"/>
    <w:rsid w:val="00FE7F7A"/>
    <w:rsid w:val="00FF0D64"/>
    <w:rsid w:val="00FF1F5F"/>
    <w:rsid w:val="00FF27D4"/>
    <w:rsid w:val="00FF6353"/>
    <w:rsid w:val="00FF6DB9"/>
    <w:rsid w:val="00FF7239"/>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A97BB"/>
  <w15:docId w15:val="{8045672E-A6C0-448E-AEDB-117D5B93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59B"/>
    <w:pPr>
      <w:suppressAutoHyphens/>
      <w:spacing w:after="120"/>
      <w:jc w:val="both"/>
    </w:pPr>
    <w:rPr>
      <w:sz w:val="22"/>
    </w:rPr>
  </w:style>
  <w:style w:type="paragraph" w:styleId="Heading1">
    <w:name w:val="heading 1"/>
    <w:basedOn w:val="Normal"/>
    <w:next w:val="Normal"/>
    <w:link w:val="Heading1Char"/>
    <w:uiPriority w:val="9"/>
    <w:qFormat/>
    <w:rsid w:val="009E2763"/>
    <w:pPr>
      <w:jc w:val="center"/>
      <w:outlineLvl w:val="0"/>
    </w:pPr>
    <w:rPr>
      <w:b/>
      <w:bCs/>
      <w:noProof/>
      <w:color w:val="C00000"/>
      <w:sz w:val="24"/>
      <w:szCs w:val="22"/>
    </w:rPr>
  </w:style>
  <w:style w:type="paragraph" w:styleId="Heading2">
    <w:name w:val="heading 2"/>
    <w:basedOn w:val="Heading1"/>
    <w:next w:val="Normal"/>
    <w:link w:val="Heading2Char"/>
    <w:autoRedefine/>
    <w:qFormat/>
    <w:rsid w:val="00530CF5"/>
    <w:pPr>
      <w:keepNext/>
      <w:numPr>
        <w:ilvl w:val="1"/>
      </w:numPr>
      <w:tabs>
        <w:tab w:val="left" w:pos="900"/>
      </w:tabs>
      <w:spacing w:before="240"/>
      <w:jc w:val="both"/>
      <w:outlineLvl w:val="1"/>
    </w:pPr>
    <w:rPr>
      <w:b w:val="0"/>
      <w:spacing w:val="-2"/>
    </w:rPr>
  </w:style>
  <w:style w:type="paragraph" w:styleId="Heading3">
    <w:name w:val="heading 3"/>
    <w:basedOn w:val="Heading2"/>
    <w:next w:val="Normal"/>
    <w:link w:val="Heading3Char"/>
    <w:autoRedefine/>
    <w:qFormat/>
    <w:rsid w:val="00160B8F"/>
    <w:pPr>
      <w:numPr>
        <w:ilvl w:val="2"/>
      </w:numPr>
      <w:outlineLvl w:val="2"/>
    </w:pPr>
    <w:rPr>
      <w:bCs w:val="0"/>
    </w:rPr>
  </w:style>
  <w:style w:type="paragraph" w:styleId="Heading4">
    <w:name w:val="heading 4"/>
    <w:basedOn w:val="Normal"/>
    <w:next w:val="Normal"/>
    <w:link w:val="Heading4Char"/>
    <w:qFormat/>
    <w:rsid w:val="00D05ADD"/>
    <w:pPr>
      <w:numPr>
        <w:ilvl w:val="3"/>
        <w:numId w:val="30"/>
      </w:numPr>
      <w:ind w:left="0" w:firstLine="0"/>
      <w:outlineLvl w:val="3"/>
    </w:pPr>
  </w:style>
  <w:style w:type="paragraph" w:styleId="Heading5">
    <w:name w:val="heading 5"/>
    <w:basedOn w:val="Normal"/>
    <w:next w:val="Normal"/>
    <w:link w:val="Heading5Char"/>
    <w:rsid w:val="008D2FB6"/>
    <w:pPr>
      <w:keepNext/>
      <w:numPr>
        <w:ilvl w:val="4"/>
        <w:numId w:val="30"/>
      </w:numPr>
      <w:autoSpaceDE w:val="0"/>
      <w:autoSpaceDN w:val="0"/>
      <w:adjustRightInd w:val="0"/>
      <w:ind w:left="3600" w:hanging="360"/>
      <w:outlineLvl w:val="4"/>
    </w:pPr>
    <w:rPr>
      <w:b/>
      <w:bCs/>
      <w:szCs w:val="24"/>
    </w:rPr>
  </w:style>
  <w:style w:type="paragraph" w:styleId="Heading6">
    <w:name w:val="heading 6"/>
    <w:basedOn w:val="Normal"/>
    <w:next w:val="Normal"/>
    <w:link w:val="Heading6Char"/>
    <w:rsid w:val="008D2FB6"/>
    <w:pPr>
      <w:numPr>
        <w:ilvl w:val="5"/>
        <w:numId w:val="30"/>
      </w:numPr>
      <w:spacing w:before="240" w:after="60"/>
      <w:ind w:left="4320" w:hanging="180"/>
      <w:outlineLvl w:val="5"/>
    </w:pPr>
    <w:rPr>
      <w:b/>
      <w:bCs/>
      <w:szCs w:val="22"/>
    </w:rPr>
  </w:style>
  <w:style w:type="paragraph" w:styleId="Heading7">
    <w:name w:val="heading 7"/>
    <w:basedOn w:val="Normal"/>
    <w:next w:val="Normal"/>
    <w:link w:val="Heading7Char"/>
    <w:rsid w:val="008D2FB6"/>
    <w:pPr>
      <w:numPr>
        <w:ilvl w:val="6"/>
        <w:numId w:val="30"/>
      </w:numPr>
      <w:spacing w:before="240" w:after="60"/>
      <w:ind w:left="5040" w:hanging="360"/>
      <w:outlineLvl w:val="6"/>
    </w:pPr>
    <w:rPr>
      <w:sz w:val="24"/>
      <w:szCs w:val="24"/>
    </w:rPr>
  </w:style>
  <w:style w:type="paragraph" w:styleId="Heading8">
    <w:name w:val="heading 8"/>
    <w:basedOn w:val="Normal"/>
    <w:next w:val="Normal"/>
    <w:link w:val="Heading8Char"/>
    <w:rsid w:val="008D2FB6"/>
    <w:pPr>
      <w:numPr>
        <w:ilvl w:val="7"/>
        <w:numId w:val="30"/>
      </w:numPr>
      <w:spacing w:before="240" w:after="60"/>
      <w:ind w:left="5760" w:hanging="360"/>
      <w:outlineLvl w:val="7"/>
    </w:pPr>
    <w:rPr>
      <w:i/>
      <w:iCs/>
      <w:sz w:val="24"/>
      <w:szCs w:val="24"/>
    </w:rPr>
  </w:style>
  <w:style w:type="paragraph" w:styleId="Heading9">
    <w:name w:val="heading 9"/>
    <w:basedOn w:val="Normal"/>
    <w:next w:val="Normal"/>
    <w:link w:val="Heading9Char"/>
    <w:rsid w:val="008D2FB6"/>
    <w:pPr>
      <w:numPr>
        <w:ilvl w:val="8"/>
        <w:numId w:val="30"/>
      </w:numPr>
      <w:spacing w:before="240" w:after="60"/>
      <w:ind w:left="6480" w:hanging="18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D2FB6"/>
  </w:style>
  <w:style w:type="character" w:styleId="EndnoteReference">
    <w:name w:val="endnote reference"/>
    <w:semiHidden/>
    <w:rsid w:val="008D2FB6"/>
    <w:rPr>
      <w:vertAlign w:val="superscript"/>
    </w:rPr>
  </w:style>
  <w:style w:type="paragraph" w:styleId="FootnoteText">
    <w:name w:val="footnote text"/>
    <w:basedOn w:val="Normal"/>
    <w:link w:val="FootnoteTextChar"/>
    <w:semiHidden/>
    <w:rsid w:val="008D2FB6"/>
  </w:style>
  <w:style w:type="character" w:styleId="FootnoteReference">
    <w:name w:val="footnote reference"/>
    <w:semiHidden/>
    <w:rsid w:val="008D2FB6"/>
    <w:rPr>
      <w:vertAlign w:val="superscript"/>
    </w:rPr>
  </w:style>
  <w:style w:type="paragraph" w:styleId="TOC1">
    <w:name w:val="toc 1"/>
    <w:basedOn w:val="Normal"/>
    <w:next w:val="Normal"/>
    <w:link w:val="TOC1Char"/>
    <w:uiPriority w:val="39"/>
    <w:qFormat/>
    <w:rsid w:val="003268E8"/>
    <w:pPr>
      <w:tabs>
        <w:tab w:val="right" w:leader="dot" w:pos="9360"/>
      </w:tabs>
      <w:spacing w:after="0"/>
      <w:ind w:left="720" w:right="144" w:hanging="720"/>
      <w:outlineLvl w:val="0"/>
    </w:pPr>
  </w:style>
  <w:style w:type="paragraph" w:styleId="TOC2">
    <w:name w:val="toc 2"/>
    <w:basedOn w:val="Normal"/>
    <w:next w:val="Normal"/>
    <w:uiPriority w:val="39"/>
    <w:qFormat/>
    <w:rsid w:val="003268E8"/>
    <w:pPr>
      <w:tabs>
        <w:tab w:val="right" w:leader="dot" w:pos="9360"/>
      </w:tabs>
      <w:spacing w:after="0"/>
      <w:ind w:left="720" w:right="144" w:hanging="720"/>
      <w:jc w:val="left"/>
    </w:pPr>
  </w:style>
  <w:style w:type="paragraph" w:styleId="TOC3">
    <w:name w:val="toc 3"/>
    <w:basedOn w:val="Normal"/>
    <w:next w:val="Normal"/>
    <w:uiPriority w:val="39"/>
    <w:qFormat/>
    <w:rsid w:val="003268E8"/>
    <w:pPr>
      <w:keepLines/>
      <w:tabs>
        <w:tab w:val="right" w:leader="dot" w:pos="9360"/>
      </w:tabs>
      <w:spacing w:after="0"/>
      <w:ind w:left="1080" w:right="144" w:hanging="720"/>
      <w:jc w:val="left"/>
      <w:textboxTightWrap w:val="firstLineOnly"/>
    </w:pPr>
    <w:rPr>
      <w:rFonts w:eastAsiaTheme="minorEastAsia" w:cstheme="minorBidi"/>
      <w:noProof/>
      <w:szCs w:val="22"/>
    </w:rPr>
  </w:style>
  <w:style w:type="paragraph" w:styleId="TOC4">
    <w:name w:val="toc 4"/>
    <w:basedOn w:val="Normal"/>
    <w:next w:val="Normal"/>
    <w:uiPriority w:val="39"/>
    <w:rsid w:val="008D2FB6"/>
    <w:pPr>
      <w:tabs>
        <w:tab w:val="right" w:leader="dot" w:pos="9360"/>
      </w:tabs>
      <w:ind w:left="2880" w:right="720" w:hanging="720"/>
    </w:pPr>
  </w:style>
  <w:style w:type="paragraph" w:styleId="TOC5">
    <w:name w:val="toc 5"/>
    <w:basedOn w:val="Normal"/>
    <w:next w:val="Normal"/>
    <w:uiPriority w:val="39"/>
    <w:rsid w:val="008D2FB6"/>
    <w:pPr>
      <w:tabs>
        <w:tab w:val="right" w:leader="dot" w:pos="9360"/>
      </w:tabs>
      <w:ind w:left="3600" w:right="720" w:hanging="720"/>
    </w:pPr>
  </w:style>
  <w:style w:type="paragraph" w:styleId="TOC6">
    <w:name w:val="toc 6"/>
    <w:basedOn w:val="Normal"/>
    <w:next w:val="Normal"/>
    <w:uiPriority w:val="39"/>
    <w:rsid w:val="008D2FB6"/>
    <w:pPr>
      <w:tabs>
        <w:tab w:val="right" w:pos="9360"/>
      </w:tabs>
      <w:ind w:left="720" w:hanging="720"/>
    </w:pPr>
  </w:style>
  <w:style w:type="paragraph" w:styleId="TOC7">
    <w:name w:val="toc 7"/>
    <w:basedOn w:val="Normal"/>
    <w:next w:val="Normal"/>
    <w:uiPriority w:val="39"/>
    <w:rsid w:val="008D2FB6"/>
    <w:pPr>
      <w:ind w:left="720" w:hanging="720"/>
    </w:pPr>
  </w:style>
  <w:style w:type="paragraph" w:styleId="TOC8">
    <w:name w:val="toc 8"/>
    <w:basedOn w:val="Normal"/>
    <w:next w:val="Normal"/>
    <w:uiPriority w:val="39"/>
    <w:rsid w:val="008D2FB6"/>
    <w:pPr>
      <w:tabs>
        <w:tab w:val="right" w:pos="9360"/>
      </w:tabs>
      <w:ind w:left="720" w:hanging="720"/>
    </w:pPr>
  </w:style>
  <w:style w:type="paragraph" w:styleId="TOC9">
    <w:name w:val="toc 9"/>
    <w:basedOn w:val="Normal"/>
    <w:next w:val="Normal"/>
    <w:uiPriority w:val="39"/>
    <w:rsid w:val="008D2FB6"/>
    <w:pPr>
      <w:tabs>
        <w:tab w:val="right" w:leader="dot" w:pos="9360"/>
      </w:tabs>
      <w:ind w:left="720" w:hanging="720"/>
    </w:pPr>
  </w:style>
  <w:style w:type="paragraph" w:styleId="Index1">
    <w:name w:val="index 1"/>
    <w:basedOn w:val="Normal"/>
    <w:next w:val="Normal"/>
    <w:semiHidden/>
    <w:rsid w:val="008D2FB6"/>
    <w:pPr>
      <w:tabs>
        <w:tab w:val="right" w:leader="dot" w:pos="9360"/>
      </w:tabs>
      <w:ind w:left="1440" w:right="720" w:hanging="1440"/>
    </w:pPr>
  </w:style>
  <w:style w:type="paragraph" w:styleId="Index2">
    <w:name w:val="index 2"/>
    <w:basedOn w:val="Normal"/>
    <w:next w:val="Normal"/>
    <w:semiHidden/>
    <w:rsid w:val="008D2FB6"/>
    <w:pPr>
      <w:tabs>
        <w:tab w:val="right" w:leader="dot" w:pos="9360"/>
      </w:tabs>
      <w:ind w:left="1440" w:right="720" w:hanging="720"/>
    </w:pPr>
  </w:style>
  <w:style w:type="paragraph" w:styleId="TOAHeading">
    <w:name w:val="toa heading"/>
    <w:basedOn w:val="Normal"/>
    <w:next w:val="Normal"/>
    <w:semiHidden/>
    <w:rsid w:val="008D2FB6"/>
    <w:pPr>
      <w:tabs>
        <w:tab w:val="right" w:pos="9360"/>
      </w:tabs>
    </w:pPr>
  </w:style>
  <w:style w:type="paragraph" w:styleId="Caption">
    <w:name w:val="caption"/>
    <w:aliases w:val="Figure"/>
    <w:basedOn w:val="Normal"/>
    <w:next w:val="Normal"/>
    <w:autoRedefine/>
    <w:qFormat/>
    <w:rsid w:val="00FE35A0"/>
    <w:pPr>
      <w:jc w:val="center"/>
    </w:pPr>
    <w:rPr>
      <w:rFonts w:ascii="Times" w:hAnsi="Times" w:cs="Times"/>
      <w:b/>
      <w:bCs/>
      <w:szCs w:val="22"/>
    </w:rPr>
  </w:style>
  <w:style w:type="character" w:customStyle="1" w:styleId="EquationCaption">
    <w:name w:val="_Equation Caption"/>
    <w:rsid w:val="008D2FB6"/>
  </w:style>
  <w:style w:type="paragraph" w:styleId="Header">
    <w:name w:val="header"/>
    <w:basedOn w:val="Normal"/>
    <w:link w:val="HeaderChar"/>
    <w:uiPriority w:val="99"/>
    <w:unhideWhenUsed/>
    <w:rsid w:val="008D2FB6"/>
    <w:pPr>
      <w:tabs>
        <w:tab w:val="center" w:pos="4680"/>
        <w:tab w:val="right" w:pos="9360"/>
      </w:tabs>
      <w:spacing w:after="0"/>
    </w:pPr>
  </w:style>
  <w:style w:type="paragraph" w:styleId="Footer">
    <w:name w:val="footer"/>
    <w:basedOn w:val="Normal"/>
    <w:link w:val="FooterChar"/>
    <w:uiPriority w:val="99"/>
    <w:unhideWhenUsed/>
    <w:rsid w:val="008D2FB6"/>
    <w:pPr>
      <w:tabs>
        <w:tab w:val="center" w:pos="4680"/>
        <w:tab w:val="right" w:pos="9360"/>
      </w:tabs>
      <w:spacing w:after="0"/>
    </w:pPr>
  </w:style>
  <w:style w:type="paragraph" w:styleId="BodyText">
    <w:name w:val="Body Text"/>
    <w:basedOn w:val="Normal"/>
    <w:link w:val="BodyTextChar"/>
    <w:uiPriority w:val="1"/>
    <w:qFormat/>
    <w:rsid w:val="008D2FB6"/>
    <w:rPr>
      <w:spacing w:val="-2"/>
    </w:rPr>
  </w:style>
  <w:style w:type="character" w:styleId="PageNumber">
    <w:name w:val="page number"/>
    <w:basedOn w:val="DefaultParagraphFont"/>
    <w:rsid w:val="008D2FB6"/>
  </w:style>
  <w:style w:type="paragraph" w:styleId="BodyText2">
    <w:name w:val="Body Text 2"/>
    <w:basedOn w:val="Normal"/>
    <w:link w:val="BodyText2Char"/>
    <w:rsid w:val="008D2FB6"/>
    <w:rPr>
      <w:spacing w:val="-2"/>
    </w:rPr>
  </w:style>
  <w:style w:type="paragraph" w:styleId="BodyTextIndent">
    <w:name w:val="Body Text Indent"/>
    <w:basedOn w:val="Normal"/>
    <w:link w:val="BodyTextIndentChar"/>
    <w:rsid w:val="008D2FB6"/>
    <w:pPr>
      <w:ind w:left="935"/>
    </w:pPr>
    <w:rPr>
      <w:spacing w:val="-2"/>
    </w:rPr>
  </w:style>
  <w:style w:type="paragraph" w:styleId="BodyTextIndent2">
    <w:name w:val="Body Text Indent 2"/>
    <w:basedOn w:val="Normal"/>
    <w:link w:val="BodyTextIndent2Char"/>
    <w:rsid w:val="008D2FB6"/>
    <w:pPr>
      <w:tabs>
        <w:tab w:val="left" w:pos="720"/>
      </w:tabs>
      <w:ind w:left="1260" w:hanging="540"/>
      <w:jc w:val="left"/>
    </w:pPr>
    <w:rPr>
      <w:spacing w:val="-2"/>
    </w:rPr>
  </w:style>
  <w:style w:type="paragraph" w:styleId="BodyTextIndent3">
    <w:name w:val="Body Text Indent 3"/>
    <w:basedOn w:val="Normal"/>
    <w:link w:val="BodyTextIndent3Char"/>
    <w:rsid w:val="008D2FB6"/>
    <w:pPr>
      <w:ind w:left="3780" w:hanging="3870"/>
    </w:pPr>
    <w:rPr>
      <w:spacing w:val="-2"/>
    </w:rPr>
  </w:style>
  <w:style w:type="paragraph" w:styleId="BlockText">
    <w:name w:val="Block Text"/>
    <w:basedOn w:val="Normal"/>
    <w:pPr>
      <w:widowControl w:val="0"/>
      <w:tabs>
        <w:tab w:val="left" w:pos="-720"/>
        <w:tab w:val="left" w:pos="0"/>
      </w:tabs>
      <w:autoSpaceDE w:val="0"/>
      <w:autoSpaceDN w:val="0"/>
      <w:adjustRightInd w:val="0"/>
      <w:spacing w:line="240" w:lineRule="atLeast"/>
      <w:ind w:left="720" w:right="720" w:hanging="720"/>
    </w:pPr>
    <w:rPr>
      <w:rFonts w:ascii="Arial" w:hAnsi="Arial"/>
      <w:spacing w:val="-3"/>
      <w:sz w:val="24"/>
      <w:szCs w:val="28"/>
    </w:rPr>
  </w:style>
  <w:style w:type="paragraph" w:styleId="ListNumber">
    <w:name w:val="List Number"/>
    <w:basedOn w:val="Normal"/>
    <w:next w:val="Normal"/>
    <w:rsid w:val="008D2FB6"/>
    <w:pPr>
      <w:suppressLineNumbers/>
      <w:tabs>
        <w:tab w:val="left" w:pos="720"/>
      </w:tabs>
      <w:spacing w:after="220"/>
      <w:ind w:left="720" w:hanging="720"/>
    </w:pPr>
  </w:style>
  <w:style w:type="paragraph" w:styleId="Title">
    <w:name w:val="Title"/>
    <w:aliases w:val="Chapter Title"/>
    <w:link w:val="TitleChar"/>
    <w:qFormat/>
    <w:rsid w:val="008D2FB6"/>
    <w:pPr>
      <w:jc w:val="center"/>
    </w:pPr>
    <w:rPr>
      <w:rFonts w:ascii="CG Times" w:hAnsi="CG Times"/>
      <w:b/>
      <w:spacing w:val="-3"/>
      <w:sz w:val="28"/>
    </w:rPr>
  </w:style>
  <w:style w:type="paragraph" w:styleId="List2">
    <w:name w:val="List 2"/>
    <w:basedOn w:val="Normal"/>
    <w:rsid w:val="008D2FB6"/>
    <w:pPr>
      <w:ind w:left="720" w:hanging="360"/>
    </w:pPr>
  </w:style>
  <w:style w:type="character" w:styleId="CommentReference">
    <w:name w:val="annotation reference"/>
    <w:uiPriority w:val="99"/>
    <w:semiHidden/>
    <w:rsid w:val="008D2FB6"/>
    <w:rPr>
      <w:sz w:val="16"/>
      <w:szCs w:val="16"/>
    </w:rPr>
  </w:style>
  <w:style w:type="paragraph" w:styleId="CommentText">
    <w:name w:val="annotation text"/>
    <w:basedOn w:val="Normal"/>
    <w:link w:val="CommentTextChar"/>
    <w:uiPriority w:val="99"/>
    <w:semiHidden/>
    <w:rsid w:val="008D2FB6"/>
    <w:rPr>
      <w:sz w:val="20"/>
    </w:rPr>
  </w:style>
  <w:style w:type="paragraph" w:styleId="CommentSubject">
    <w:name w:val="annotation subject"/>
    <w:basedOn w:val="CommentText"/>
    <w:next w:val="CommentText"/>
    <w:link w:val="CommentSubjectChar"/>
    <w:semiHidden/>
    <w:rsid w:val="008D2FB6"/>
    <w:rPr>
      <w:b/>
      <w:bCs/>
    </w:rPr>
  </w:style>
  <w:style w:type="paragraph" w:styleId="BalloonText">
    <w:name w:val="Balloon Text"/>
    <w:basedOn w:val="Normal"/>
    <w:link w:val="BalloonTextChar"/>
    <w:semiHidden/>
    <w:rsid w:val="008D2FB6"/>
    <w:rPr>
      <w:rFonts w:ascii="Tahoma" w:hAnsi="Tahoma" w:cs="Tahoma"/>
      <w:sz w:val="16"/>
      <w:szCs w:val="16"/>
    </w:rPr>
  </w:style>
  <w:style w:type="paragraph" w:styleId="ListParagraph">
    <w:name w:val="List Paragraph"/>
    <w:next w:val="Normal"/>
    <w:link w:val="ListParagraphChar"/>
    <w:uiPriority w:val="72"/>
    <w:qFormat/>
    <w:rsid w:val="00B547C3"/>
    <w:pPr>
      <w:numPr>
        <w:numId w:val="24"/>
      </w:numPr>
      <w:suppressAutoHyphens/>
      <w:spacing w:after="120"/>
      <w:jc w:val="both"/>
    </w:pPr>
    <w:rPr>
      <w:sz w:val="22"/>
      <w:szCs w:val="22"/>
    </w:rPr>
  </w:style>
  <w:style w:type="paragraph" w:customStyle="1" w:styleId="Default">
    <w:name w:val="Default"/>
    <w:rsid w:val="008D2FB6"/>
    <w:pPr>
      <w:autoSpaceDE w:val="0"/>
      <w:autoSpaceDN w:val="0"/>
      <w:adjustRightInd w:val="0"/>
    </w:pPr>
    <w:rPr>
      <w:color w:val="000000"/>
      <w:sz w:val="24"/>
      <w:szCs w:val="24"/>
    </w:rPr>
  </w:style>
  <w:style w:type="paragraph" w:styleId="Revision">
    <w:name w:val="Revision"/>
    <w:hidden/>
    <w:uiPriority w:val="99"/>
    <w:semiHidden/>
    <w:rsid w:val="003D053E"/>
    <w:rPr>
      <w:sz w:val="22"/>
    </w:rPr>
  </w:style>
  <w:style w:type="table" w:styleId="TableGrid">
    <w:name w:val="Table Grid"/>
    <w:basedOn w:val="TableNormal"/>
    <w:uiPriority w:val="59"/>
    <w:rsid w:val="008D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DF0927"/>
    <w:pPr>
      <w:spacing w:before="360" w:after="240" w:line="276" w:lineRule="auto"/>
    </w:pPr>
    <w:rPr>
      <w:rFonts w:asciiTheme="minorHAnsi" w:eastAsiaTheme="minorHAnsi" w:hAnsiTheme="minorHAnsi" w:cstheme="minorBidi"/>
      <w:b/>
      <w:sz w:val="24"/>
      <w:szCs w:val="24"/>
    </w:rPr>
  </w:style>
  <w:style w:type="character" w:customStyle="1" w:styleId="TableChar">
    <w:name w:val="Table Char"/>
    <w:basedOn w:val="DefaultParagraphFont"/>
    <w:link w:val="Table"/>
    <w:rsid w:val="00DF0927"/>
    <w:rPr>
      <w:rFonts w:asciiTheme="minorHAnsi" w:eastAsiaTheme="minorHAnsi" w:hAnsiTheme="minorHAnsi" w:cstheme="minorBidi"/>
      <w:b/>
      <w:sz w:val="24"/>
      <w:szCs w:val="24"/>
    </w:rPr>
  </w:style>
  <w:style w:type="table" w:customStyle="1" w:styleId="TableGrid1">
    <w:name w:val="Table Grid1"/>
    <w:basedOn w:val="TableNormal"/>
    <w:next w:val="TableGrid"/>
    <w:uiPriority w:val="59"/>
    <w:rsid w:val="00DF09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09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22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8D2FB6"/>
  </w:style>
  <w:style w:type="table" w:customStyle="1" w:styleId="TableGrid4">
    <w:name w:val="Table Grid4"/>
    <w:basedOn w:val="TableNormal"/>
    <w:next w:val="TableGrid"/>
    <w:uiPriority w:val="59"/>
    <w:rsid w:val="00DD79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D79E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2FB6"/>
    <w:pPr>
      <w:widowControl w:val="0"/>
    </w:pPr>
    <w:rPr>
      <w:rFonts w:asciiTheme="minorHAnsi" w:eastAsiaTheme="minorHAnsi" w:hAnsiTheme="minorHAnsi" w:cstheme="minorBidi"/>
      <w:szCs w:val="22"/>
    </w:rPr>
  </w:style>
  <w:style w:type="character" w:customStyle="1" w:styleId="BalloonTextChar">
    <w:name w:val="Balloon Text Char"/>
    <w:basedOn w:val="DefaultParagraphFont"/>
    <w:link w:val="BalloonText"/>
    <w:semiHidden/>
    <w:rsid w:val="008D2FB6"/>
    <w:rPr>
      <w:rFonts w:ascii="Tahoma" w:hAnsi="Tahoma" w:cs="Tahoma"/>
      <w:sz w:val="16"/>
      <w:szCs w:val="16"/>
    </w:rPr>
  </w:style>
  <w:style w:type="character" w:customStyle="1" w:styleId="BodyTextChar">
    <w:name w:val="Body Text Char"/>
    <w:basedOn w:val="DefaultParagraphFont"/>
    <w:link w:val="BodyText"/>
    <w:uiPriority w:val="1"/>
    <w:rsid w:val="008D2FB6"/>
    <w:rPr>
      <w:spacing w:val="-2"/>
      <w:sz w:val="22"/>
    </w:rPr>
  </w:style>
  <w:style w:type="paragraph" w:styleId="Date">
    <w:name w:val="Date"/>
    <w:basedOn w:val="Normal"/>
    <w:next w:val="Normal"/>
    <w:link w:val="DateChar"/>
    <w:rsid w:val="008D2FB6"/>
  </w:style>
  <w:style w:type="character" w:customStyle="1" w:styleId="DateChar">
    <w:name w:val="Date Char"/>
    <w:basedOn w:val="DefaultParagraphFont"/>
    <w:link w:val="Date"/>
    <w:rsid w:val="008D2FB6"/>
    <w:rPr>
      <w:sz w:val="22"/>
    </w:rPr>
  </w:style>
  <w:style w:type="paragraph" w:customStyle="1" w:styleId="default0">
    <w:name w:val="default"/>
    <w:basedOn w:val="Normal"/>
    <w:rsid w:val="008D2FB6"/>
    <w:pPr>
      <w:autoSpaceDE w:val="0"/>
      <w:autoSpaceDN w:val="0"/>
    </w:pPr>
    <w:rPr>
      <w:color w:val="000000"/>
      <w:sz w:val="24"/>
      <w:szCs w:val="24"/>
    </w:rPr>
  </w:style>
  <w:style w:type="character" w:styleId="FollowedHyperlink">
    <w:name w:val="FollowedHyperlink"/>
    <w:rsid w:val="008D2FB6"/>
    <w:rPr>
      <w:color w:val="800080"/>
      <w:u w:val="single"/>
    </w:rPr>
  </w:style>
  <w:style w:type="character" w:customStyle="1" w:styleId="FooterChar">
    <w:name w:val="Footer Char"/>
    <w:basedOn w:val="DefaultParagraphFont"/>
    <w:link w:val="Footer"/>
    <w:uiPriority w:val="99"/>
    <w:rsid w:val="008D2FB6"/>
    <w:rPr>
      <w:sz w:val="22"/>
    </w:rPr>
  </w:style>
  <w:style w:type="character" w:customStyle="1" w:styleId="HeaderChar">
    <w:name w:val="Header Char"/>
    <w:basedOn w:val="DefaultParagraphFont"/>
    <w:link w:val="Header"/>
    <w:uiPriority w:val="99"/>
    <w:rsid w:val="008D2FB6"/>
    <w:rPr>
      <w:sz w:val="22"/>
    </w:rPr>
  </w:style>
  <w:style w:type="character" w:customStyle="1" w:styleId="ListParagraphChar">
    <w:name w:val="List Paragraph Char"/>
    <w:basedOn w:val="DefaultParagraphFont"/>
    <w:link w:val="ListParagraph"/>
    <w:uiPriority w:val="72"/>
    <w:rsid w:val="00B547C3"/>
    <w:rPr>
      <w:sz w:val="22"/>
      <w:szCs w:val="22"/>
    </w:rPr>
  </w:style>
  <w:style w:type="character" w:customStyle="1" w:styleId="Heading2Char">
    <w:name w:val="Heading 2 Char"/>
    <w:basedOn w:val="DefaultParagraphFont"/>
    <w:link w:val="Heading2"/>
    <w:rsid w:val="00530CF5"/>
    <w:rPr>
      <w:b/>
      <w:spacing w:val="-2"/>
      <w:sz w:val="22"/>
      <w:szCs w:val="22"/>
    </w:rPr>
  </w:style>
  <w:style w:type="character" w:customStyle="1" w:styleId="Heading3Char">
    <w:name w:val="Heading 3 Char"/>
    <w:basedOn w:val="Heading2Char"/>
    <w:link w:val="Heading3"/>
    <w:rsid w:val="00160B8F"/>
    <w:rPr>
      <w:b/>
      <w:bCs/>
      <w:spacing w:val="-2"/>
      <w:sz w:val="22"/>
      <w:szCs w:val="22"/>
    </w:rPr>
  </w:style>
  <w:style w:type="character" w:styleId="Hyperlink">
    <w:name w:val="Hyperlink"/>
    <w:uiPriority w:val="99"/>
    <w:qFormat/>
    <w:rsid w:val="008D2FB6"/>
    <w:rPr>
      <w:rFonts w:ascii="Times New Roman" w:hAnsi="Times New Roman"/>
      <w:color w:val="0000FF"/>
      <w:sz w:val="22"/>
      <w:u w:val="single"/>
    </w:rPr>
  </w:style>
  <w:style w:type="paragraph" w:styleId="List4">
    <w:name w:val="List 4"/>
    <w:basedOn w:val="Normal"/>
    <w:rsid w:val="008D2FB6"/>
    <w:pPr>
      <w:ind w:left="1440" w:hanging="360"/>
      <w:contextualSpacing/>
    </w:pPr>
  </w:style>
  <w:style w:type="paragraph" w:styleId="List5">
    <w:name w:val="List 5"/>
    <w:basedOn w:val="Normal"/>
    <w:rsid w:val="008D2FB6"/>
    <w:pPr>
      <w:ind w:left="1800" w:hanging="360"/>
      <w:contextualSpacing/>
    </w:pPr>
  </w:style>
  <w:style w:type="paragraph" w:customStyle="1" w:styleId="ListParagraph2">
    <w:name w:val="List Paragraph 2"/>
    <w:basedOn w:val="ListParagraph"/>
    <w:qFormat/>
    <w:rsid w:val="008D2FB6"/>
    <w:pPr>
      <w:keepNext/>
      <w:numPr>
        <w:numId w:val="25"/>
      </w:numPr>
      <w:spacing w:before="120" w:after="60"/>
    </w:pPr>
    <w:rPr>
      <w:u w:val="single"/>
    </w:rPr>
  </w:style>
  <w:style w:type="paragraph" w:customStyle="1" w:styleId="ListParagraph3">
    <w:name w:val="List Paragraph 3"/>
    <w:basedOn w:val="ListParagraph"/>
    <w:link w:val="ListParagraph3Char"/>
    <w:qFormat/>
    <w:rsid w:val="008D2FB6"/>
    <w:pPr>
      <w:numPr>
        <w:numId w:val="26"/>
      </w:numPr>
    </w:pPr>
  </w:style>
  <w:style w:type="character" w:customStyle="1" w:styleId="ListParagraph3Char">
    <w:name w:val="List Paragraph 3 Char"/>
    <w:basedOn w:val="ListParagraphChar"/>
    <w:link w:val="ListParagraph3"/>
    <w:rsid w:val="008D2FB6"/>
    <w:rPr>
      <w:sz w:val="22"/>
      <w:szCs w:val="22"/>
    </w:rPr>
  </w:style>
  <w:style w:type="paragraph" w:customStyle="1" w:styleId="ListParagraph4">
    <w:name w:val="List Paragraph 4"/>
    <w:basedOn w:val="Normal"/>
    <w:qFormat/>
    <w:rsid w:val="008D2FB6"/>
    <w:pPr>
      <w:numPr>
        <w:numId w:val="56"/>
      </w:numPr>
    </w:pPr>
  </w:style>
  <w:style w:type="paragraph" w:styleId="NoSpacing">
    <w:name w:val="No Spacing"/>
    <w:uiPriority w:val="68"/>
    <w:qFormat/>
    <w:rsid w:val="008D2FB6"/>
    <w:pPr>
      <w:keepNext/>
      <w:keepLines/>
      <w:ind w:left="706" w:firstLine="144"/>
      <w:jc w:val="both"/>
    </w:pPr>
    <w:rPr>
      <w:sz w:val="22"/>
    </w:rPr>
  </w:style>
  <w:style w:type="paragraph" w:customStyle="1" w:styleId="NumberListBullet">
    <w:name w:val="Number List &gt; Bullet"/>
    <w:basedOn w:val="ListParagraph"/>
    <w:qFormat/>
    <w:rsid w:val="008D2FB6"/>
    <w:pPr>
      <w:numPr>
        <w:numId w:val="27"/>
      </w:numPr>
    </w:pPr>
  </w:style>
  <w:style w:type="paragraph" w:customStyle="1" w:styleId="Page">
    <w:name w:val="Page #"/>
    <w:basedOn w:val="Normal"/>
    <w:qFormat/>
    <w:rsid w:val="008D2FB6"/>
    <w:pPr>
      <w:pBdr>
        <w:bottom w:val="single" w:sz="4" w:space="1" w:color="auto"/>
      </w:pBdr>
      <w:tabs>
        <w:tab w:val="left" w:pos="180"/>
        <w:tab w:val="center" w:pos="5040"/>
        <w:tab w:val="right" w:pos="9000"/>
      </w:tabs>
    </w:pPr>
    <w:rPr>
      <w:szCs w:val="16"/>
    </w:rPr>
  </w:style>
  <w:style w:type="paragraph" w:styleId="Quote">
    <w:name w:val="Quote"/>
    <w:basedOn w:val="Normal"/>
    <w:next w:val="Normal"/>
    <w:link w:val="QuoteChar"/>
    <w:uiPriority w:val="73"/>
    <w:qFormat/>
    <w:rsid w:val="008D2FB6"/>
    <w:rPr>
      <w:i/>
      <w:iCs/>
    </w:rPr>
  </w:style>
  <w:style w:type="character" w:customStyle="1" w:styleId="QuoteChar">
    <w:name w:val="Quote Char"/>
    <w:basedOn w:val="DefaultParagraphFont"/>
    <w:link w:val="Quote"/>
    <w:uiPriority w:val="73"/>
    <w:rsid w:val="008D2FB6"/>
    <w:rPr>
      <w:i/>
      <w:iCs/>
      <w:sz w:val="22"/>
    </w:rPr>
  </w:style>
  <w:style w:type="paragraph" w:customStyle="1" w:styleId="SquareBullet">
    <w:name w:val="Square Bullet"/>
    <w:basedOn w:val="ListParagraph3"/>
    <w:link w:val="SquareBulletChar"/>
    <w:qFormat/>
    <w:rsid w:val="008D2FB6"/>
    <w:pPr>
      <w:numPr>
        <w:ilvl w:val="1"/>
        <w:numId w:val="28"/>
      </w:numPr>
    </w:pPr>
  </w:style>
  <w:style w:type="character" w:customStyle="1" w:styleId="SquareBulletChar">
    <w:name w:val="Square Bullet Char"/>
    <w:basedOn w:val="ListParagraph3Char"/>
    <w:link w:val="SquareBullet"/>
    <w:rsid w:val="008D2FB6"/>
    <w:rPr>
      <w:sz w:val="22"/>
      <w:szCs w:val="22"/>
    </w:rPr>
  </w:style>
  <w:style w:type="paragraph" w:customStyle="1" w:styleId="StyleList-RefItalic1">
    <w:name w:val="Style List-Ref + Italic1"/>
    <w:basedOn w:val="Normal"/>
    <w:link w:val="StyleList-RefItalic1Char"/>
    <w:rsid w:val="008D2FB6"/>
    <w:pPr>
      <w:numPr>
        <w:numId w:val="29"/>
      </w:numPr>
      <w:tabs>
        <w:tab w:val="left" w:pos="1080"/>
        <w:tab w:val="left" w:pos="1440"/>
        <w:tab w:val="left" w:pos="1800"/>
        <w:tab w:val="left" w:pos="2160"/>
        <w:tab w:val="left" w:pos="2520"/>
        <w:tab w:val="left" w:pos="2880"/>
        <w:tab w:val="right" w:pos="9360"/>
      </w:tabs>
      <w:spacing w:line="264" w:lineRule="auto"/>
    </w:pPr>
    <w:rPr>
      <w:rFonts w:ascii="Arial" w:hAnsi="Arial" w:cs="Arial"/>
      <w:bCs/>
      <w:i/>
      <w:iCs/>
      <w:szCs w:val="26"/>
    </w:rPr>
  </w:style>
  <w:style w:type="character" w:customStyle="1" w:styleId="StyleList-RefItalic1Char">
    <w:name w:val="Style List-Ref + Italic1 Char"/>
    <w:link w:val="StyleList-RefItalic1"/>
    <w:rsid w:val="008D2FB6"/>
    <w:rPr>
      <w:rFonts w:ascii="Arial" w:hAnsi="Arial" w:cs="Arial"/>
      <w:bCs/>
      <w:i/>
      <w:iCs/>
      <w:sz w:val="22"/>
      <w:szCs w:val="26"/>
    </w:rPr>
  </w:style>
  <w:style w:type="paragraph" w:customStyle="1" w:styleId="Style1">
    <w:name w:val="Style1"/>
    <w:basedOn w:val="Heading3"/>
    <w:qFormat/>
    <w:rsid w:val="008D2FB6"/>
    <w:rPr>
      <w:b/>
    </w:rPr>
  </w:style>
  <w:style w:type="paragraph" w:customStyle="1" w:styleId="TableCaption">
    <w:name w:val="Table Caption"/>
    <w:basedOn w:val="Normal"/>
    <w:qFormat/>
    <w:rsid w:val="008D2FB6"/>
    <w:pPr>
      <w:jc w:val="center"/>
    </w:pPr>
    <w:rPr>
      <w:b/>
      <w:bCs/>
      <w:spacing w:val="-2"/>
    </w:rPr>
  </w:style>
  <w:style w:type="paragraph" w:styleId="TableofFigures">
    <w:name w:val="table of figures"/>
    <w:basedOn w:val="Normal"/>
    <w:next w:val="Normal"/>
    <w:uiPriority w:val="99"/>
    <w:unhideWhenUsed/>
    <w:qFormat/>
    <w:rsid w:val="008D2FB6"/>
    <w:pPr>
      <w:spacing w:after="0"/>
      <w:ind w:left="1296" w:right="432" w:hanging="1296"/>
    </w:pPr>
  </w:style>
  <w:style w:type="paragraph" w:customStyle="1" w:styleId="TableText">
    <w:name w:val="Table Text"/>
    <w:autoRedefine/>
    <w:qFormat/>
    <w:rsid w:val="00AF0905"/>
    <w:pPr>
      <w:jc w:val="center"/>
    </w:pPr>
    <w:rPr>
      <w:rFonts w:ascii="Calibri" w:eastAsia="Calibri" w:hAnsi="Calibri" w:cs="Tahoma"/>
    </w:rPr>
  </w:style>
  <w:style w:type="character" w:customStyle="1" w:styleId="TitleChar">
    <w:name w:val="Title Char"/>
    <w:aliases w:val="Chapter Title Char"/>
    <w:basedOn w:val="DefaultParagraphFont"/>
    <w:link w:val="Title"/>
    <w:rsid w:val="008D2FB6"/>
    <w:rPr>
      <w:rFonts w:ascii="CG Times" w:hAnsi="CG Times"/>
      <w:b/>
      <w:spacing w:val="-3"/>
      <w:sz w:val="28"/>
    </w:rPr>
  </w:style>
  <w:style w:type="character" w:customStyle="1" w:styleId="TOC1Char">
    <w:name w:val="TOC 1 Char"/>
    <w:basedOn w:val="DefaultParagraphFont"/>
    <w:link w:val="TOC1"/>
    <w:uiPriority w:val="39"/>
    <w:rsid w:val="003268E8"/>
    <w:rPr>
      <w:sz w:val="22"/>
    </w:rPr>
  </w:style>
  <w:style w:type="paragraph" w:customStyle="1" w:styleId="TOCCHAPTER">
    <w:name w:val="TOC CHAPTER"/>
    <w:basedOn w:val="Title"/>
    <w:link w:val="TOCCHAPTERChar"/>
    <w:qFormat/>
    <w:rsid w:val="008D2FB6"/>
    <w:pPr>
      <w:spacing w:before="240" w:after="240"/>
      <w:jc w:val="left"/>
    </w:pPr>
    <w:rPr>
      <w:sz w:val="22"/>
      <w:szCs w:val="14"/>
    </w:rPr>
  </w:style>
  <w:style w:type="character" w:customStyle="1" w:styleId="TOCCHAPTERChar">
    <w:name w:val="TOC CHAPTER Char"/>
    <w:basedOn w:val="TitleChar"/>
    <w:link w:val="TOCCHAPTER"/>
    <w:rsid w:val="008D2FB6"/>
    <w:rPr>
      <w:rFonts w:ascii="CG Times" w:hAnsi="CG Times"/>
      <w:b/>
      <w:spacing w:val="-3"/>
      <w:sz w:val="22"/>
      <w:szCs w:val="14"/>
    </w:rPr>
  </w:style>
  <w:style w:type="paragraph" w:customStyle="1" w:styleId="TOCChapterTitle">
    <w:name w:val="TOC Chapter Title"/>
    <w:basedOn w:val="TOC1"/>
    <w:link w:val="TOCChapterTitleChar"/>
    <w:qFormat/>
    <w:rsid w:val="008D2FB6"/>
    <w:rPr>
      <w:b/>
      <w:bCs/>
      <w:caps/>
    </w:rPr>
  </w:style>
  <w:style w:type="character" w:customStyle="1" w:styleId="TOCChapterTitleChar">
    <w:name w:val="TOC Chapter Title Char"/>
    <w:basedOn w:val="TOC1Char"/>
    <w:link w:val="TOCChapterTitle"/>
    <w:rsid w:val="008D2FB6"/>
    <w:rPr>
      <w:b/>
      <w:bCs/>
      <w:caps/>
      <w:sz w:val="22"/>
    </w:rPr>
  </w:style>
  <w:style w:type="paragraph" w:styleId="TOCHeading">
    <w:name w:val="TOC Heading"/>
    <w:basedOn w:val="Heading1"/>
    <w:next w:val="Normal"/>
    <w:autoRedefine/>
    <w:uiPriority w:val="39"/>
    <w:unhideWhenUsed/>
    <w:qFormat/>
    <w:rsid w:val="00EA7A27"/>
    <w:pPr>
      <w:keepNext/>
      <w:keepLines/>
      <w:suppressAutoHyphens w:val="0"/>
      <w:spacing w:line="259" w:lineRule="auto"/>
      <w:outlineLvl w:val="9"/>
    </w:pPr>
    <w:rPr>
      <w:rFonts w:eastAsiaTheme="majorEastAsia"/>
      <w:b w:val="0"/>
      <w:bCs w:val="0"/>
      <w:sz w:val="28"/>
      <w:szCs w:val="28"/>
    </w:rPr>
  </w:style>
  <w:style w:type="character" w:styleId="UnresolvedMention">
    <w:name w:val="Unresolved Mention"/>
    <w:basedOn w:val="DefaultParagraphFont"/>
    <w:uiPriority w:val="99"/>
    <w:semiHidden/>
    <w:unhideWhenUsed/>
    <w:rsid w:val="008D2FB6"/>
    <w:rPr>
      <w:color w:val="605E5C"/>
      <w:shd w:val="clear" w:color="auto" w:fill="E1DFDD"/>
    </w:rPr>
  </w:style>
  <w:style w:type="paragraph" w:customStyle="1" w:styleId="PhotoDescription">
    <w:name w:val="Photo Description"/>
    <w:qFormat/>
    <w:rsid w:val="001D2937"/>
    <w:pPr>
      <w:jc w:val="center"/>
    </w:pPr>
    <w:rPr>
      <w:b/>
      <w:bCs/>
      <w:sz w:val="22"/>
    </w:rPr>
  </w:style>
  <w:style w:type="paragraph" w:customStyle="1" w:styleId="Notes">
    <w:name w:val="Notes"/>
    <w:qFormat/>
    <w:rsid w:val="0051355A"/>
    <w:pPr>
      <w:ind w:left="1080" w:hanging="360"/>
    </w:pPr>
    <w:rPr>
      <w:sz w:val="22"/>
      <w:u w:val="single"/>
    </w:rPr>
  </w:style>
  <w:style w:type="paragraph" w:customStyle="1" w:styleId="ListsofFiguresTables">
    <w:name w:val="Lists of Figures/Tables"/>
    <w:basedOn w:val="TOC3"/>
    <w:qFormat/>
    <w:rsid w:val="00721A01"/>
    <w:pPr>
      <w:ind w:left="720"/>
    </w:pPr>
  </w:style>
  <w:style w:type="numbering" w:styleId="1ai">
    <w:name w:val="Outline List 1"/>
    <w:basedOn w:val="NoList"/>
    <w:semiHidden/>
    <w:unhideWhenUsed/>
    <w:rsid w:val="008D2FB6"/>
    <w:pPr>
      <w:numPr>
        <w:numId w:val="21"/>
      </w:numPr>
    </w:pPr>
  </w:style>
  <w:style w:type="paragraph" w:customStyle="1" w:styleId="1ListParagraph">
    <w:name w:val="1. List Paragraph"/>
    <w:basedOn w:val="ListParagraph4"/>
    <w:autoRedefine/>
    <w:qFormat/>
    <w:rsid w:val="00715FB5"/>
    <w:pPr>
      <w:numPr>
        <w:numId w:val="23"/>
      </w:numPr>
      <w:spacing w:after="0"/>
    </w:pPr>
    <w:rPr>
      <w:rFonts w:eastAsia="Calibri"/>
      <w:i/>
      <w:iCs/>
    </w:rPr>
  </w:style>
  <w:style w:type="character" w:customStyle="1" w:styleId="BodyText2Char">
    <w:name w:val="Body Text 2 Char"/>
    <w:link w:val="BodyText2"/>
    <w:rsid w:val="008D2FB6"/>
    <w:rPr>
      <w:spacing w:val="-2"/>
      <w:sz w:val="22"/>
    </w:rPr>
  </w:style>
  <w:style w:type="paragraph" w:styleId="BodyText3">
    <w:name w:val="Body Text 3"/>
    <w:basedOn w:val="Normal"/>
    <w:link w:val="BodyText3Char"/>
    <w:rsid w:val="008D2FB6"/>
    <w:rPr>
      <w:b/>
      <w:bCs/>
      <w:spacing w:val="-2"/>
    </w:rPr>
  </w:style>
  <w:style w:type="character" w:customStyle="1" w:styleId="BodyText3Char">
    <w:name w:val="Body Text 3 Char"/>
    <w:link w:val="BodyText3"/>
    <w:rsid w:val="008D2FB6"/>
    <w:rPr>
      <w:b/>
      <w:bCs/>
      <w:spacing w:val="-2"/>
      <w:sz w:val="22"/>
    </w:rPr>
  </w:style>
  <w:style w:type="character" w:customStyle="1" w:styleId="BodyTextIndentChar">
    <w:name w:val="Body Text Indent Char"/>
    <w:link w:val="BodyTextIndent"/>
    <w:rsid w:val="008D2FB6"/>
    <w:rPr>
      <w:spacing w:val="-2"/>
      <w:sz w:val="22"/>
    </w:rPr>
  </w:style>
  <w:style w:type="character" w:customStyle="1" w:styleId="BodyTextIndent2Char">
    <w:name w:val="Body Text Indent 2 Char"/>
    <w:link w:val="BodyTextIndent2"/>
    <w:rsid w:val="008D2FB6"/>
    <w:rPr>
      <w:spacing w:val="-2"/>
      <w:sz w:val="22"/>
    </w:rPr>
  </w:style>
  <w:style w:type="character" w:customStyle="1" w:styleId="BodyTextIndent3Char">
    <w:name w:val="Body Text Indent 3 Char"/>
    <w:link w:val="BodyTextIndent3"/>
    <w:rsid w:val="008D2FB6"/>
    <w:rPr>
      <w:spacing w:val="-2"/>
      <w:sz w:val="22"/>
    </w:rPr>
  </w:style>
  <w:style w:type="character" w:customStyle="1" w:styleId="CommentSubjectChar">
    <w:name w:val="Comment Subject Char"/>
    <w:link w:val="CommentSubject"/>
    <w:semiHidden/>
    <w:rsid w:val="008D2FB6"/>
    <w:rPr>
      <w:b/>
      <w:bCs/>
    </w:rPr>
  </w:style>
  <w:style w:type="paragraph" w:styleId="DocumentMap">
    <w:name w:val="Document Map"/>
    <w:basedOn w:val="Normal"/>
    <w:link w:val="DocumentMapChar"/>
    <w:semiHidden/>
    <w:rsid w:val="008D2FB6"/>
    <w:pPr>
      <w:shd w:val="clear" w:color="auto" w:fill="000080"/>
    </w:pPr>
    <w:rPr>
      <w:rFonts w:ascii="Tahoma" w:hAnsi="Tahoma" w:cs="Tahoma"/>
      <w:sz w:val="20"/>
    </w:rPr>
  </w:style>
  <w:style w:type="character" w:customStyle="1" w:styleId="DocumentMapChar">
    <w:name w:val="Document Map Char"/>
    <w:link w:val="DocumentMap"/>
    <w:semiHidden/>
    <w:rsid w:val="008D2FB6"/>
    <w:rPr>
      <w:rFonts w:ascii="Tahoma" w:hAnsi="Tahoma" w:cs="Tahoma"/>
      <w:shd w:val="clear" w:color="auto" w:fill="000080"/>
    </w:rPr>
  </w:style>
  <w:style w:type="character" w:customStyle="1" w:styleId="EmailStyle20">
    <w:name w:val="EmailStyle20"/>
    <w:rsid w:val="008D2FB6"/>
    <w:rPr>
      <w:rFonts w:ascii="Arial" w:hAnsi="Arial" w:cs="Arial"/>
      <w:color w:val="000000"/>
      <w:sz w:val="20"/>
      <w:szCs w:val="20"/>
    </w:rPr>
  </w:style>
  <w:style w:type="character" w:customStyle="1" w:styleId="EndnoteTextChar">
    <w:name w:val="Endnote Text Char"/>
    <w:link w:val="EndnoteText"/>
    <w:semiHidden/>
    <w:rsid w:val="008D2FB6"/>
    <w:rPr>
      <w:sz w:val="22"/>
    </w:rPr>
  </w:style>
  <w:style w:type="character" w:customStyle="1" w:styleId="eop">
    <w:name w:val="eop"/>
    <w:basedOn w:val="DefaultParagraphFont"/>
    <w:rsid w:val="008D2FB6"/>
  </w:style>
  <w:style w:type="character" w:customStyle="1" w:styleId="findhit">
    <w:name w:val="findhit"/>
    <w:basedOn w:val="DefaultParagraphFont"/>
    <w:rsid w:val="008D2FB6"/>
  </w:style>
  <w:style w:type="character" w:customStyle="1" w:styleId="FootnoteTextChar">
    <w:name w:val="Footnote Text Char"/>
    <w:link w:val="FootnoteText"/>
    <w:semiHidden/>
    <w:rsid w:val="008D2FB6"/>
    <w:rPr>
      <w:sz w:val="22"/>
    </w:rPr>
  </w:style>
  <w:style w:type="character" w:customStyle="1" w:styleId="Heading1Char">
    <w:name w:val="Heading 1 Char"/>
    <w:link w:val="Heading1"/>
    <w:uiPriority w:val="9"/>
    <w:rsid w:val="009E2763"/>
    <w:rPr>
      <w:b/>
      <w:bCs/>
      <w:noProof/>
      <w:color w:val="C00000"/>
      <w:sz w:val="24"/>
      <w:szCs w:val="22"/>
    </w:rPr>
  </w:style>
  <w:style w:type="character" w:customStyle="1" w:styleId="Heading4Char">
    <w:name w:val="Heading 4 Char"/>
    <w:link w:val="Heading4"/>
    <w:rsid w:val="00D05ADD"/>
    <w:rPr>
      <w:sz w:val="22"/>
    </w:rPr>
  </w:style>
  <w:style w:type="character" w:customStyle="1" w:styleId="Heading5Char">
    <w:name w:val="Heading 5 Char"/>
    <w:link w:val="Heading5"/>
    <w:rsid w:val="008D2FB6"/>
    <w:rPr>
      <w:b/>
      <w:bCs/>
      <w:sz w:val="22"/>
      <w:szCs w:val="24"/>
    </w:rPr>
  </w:style>
  <w:style w:type="character" w:customStyle="1" w:styleId="Heading6Char">
    <w:name w:val="Heading 6 Char"/>
    <w:basedOn w:val="DefaultParagraphFont"/>
    <w:link w:val="Heading6"/>
    <w:rsid w:val="008D2FB6"/>
    <w:rPr>
      <w:b/>
      <w:bCs/>
      <w:sz w:val="22"/>
      <w:szCs w:val="22"/>
    </w:rPr>
  </w:style>
  <w:style w:type="character" w:customStyle="1" w:styleId="Heading7Char">
    <w:name w:val="Heading 7 Char"/>
    <w:basedOn w:val="DefaultParagraphFont"/>
    <w:link w:val="Heading7"/>
    <w:rsid w:val="008D2FB6"/>
    <w:rPr>
      <w:sz w:val="24"/>
      <w:szCs w:val="24"/>
    </w:rPr>
  </w:style>
  <w:style w:type="character" w:customStyle="1" w:styleId="Heading8Char">
    <w:name w:val="Heading 8 Char"/>
    <w:basedOn w:val="DefaultParagraphFont"/>
    <w:link w:val="Heading8"/>
    <w:rsid w:val="008D2FB6"/>
    <w:rPr>
      <w:i/>
      <w:iCs/>
      <w:sz w:val="24"/>
      <w:szCs w:val="24"/>
    </w:rPr>
  </w:style>
  <w:style w:type="character" w:customStyle="1" w:styleId="Heading9Char">
    <w:name w:val="Heading 9 Char"/>
    <w:basedOn w:val="DefaultParagraphFont"/>
    <w:link w:val="Heading9"/>
    <w:rsid w:val="008D2FB6"/>
    <w:rPr>
      <w:rFonts w:ascii="Arial" w:hAnsi="Arial" w:cs="Arial"/>
      <w:sz w:val="22"/>
      <w:szCs w:val="22"/>
    </w:rPr>
  </w:style>
  <w:style w:type="table" w:styleId="LightList">
    <w:name w:val="Light List"/>
    <w:basedOn w:val="TableNormal"/>
    <w:uiPriority w:val="61"/>
    <w:rsid w:val="008D2FB6"/>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ACDocument">
    <w:name w:val="MACDocument"/>
    <w:rsid w:val="008D2FB6"/>
    <w:pPr>
      <w:widowControl w:val="0"/>
      <w:tabs>
        <w:tab w:val="left" w:pos="-1440"/>
        <w:tab w:val="left" w:pos="-720"/>
      </w:tabs>
      <w:suppressAutoHyphens/>
    </w:pPr>
    <w:rPr>
      <w:snapToGrid w:val="0"/>
      <w:color w:val="000000"/>
    </w:rPr>
  </w:style>
  <w:style w:type="table" w:styleId="MediumShading1-Accent6">
    <w:name w:val="Medium Shading 1 Accent 6"/>
    <w:basedOn w:val="TableNormal"/>
    <w:uiPriority w:val="63"/>
    <w:rsid w:val="008D2FB6"/>
    <w:rPr>
      <w:rFonts w:ascii="Calibri" w:eastAsia="Calibri" w:hAnsi="Calibr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normaltextrun">
    <w:name w:val="normaltextrun"/>
    <w:basedOn w:val="DefaultParagraphFont"/>
    <w:rsid w:val="008D2FB6"/>
  </w:style>
  <w:style w:type="paragraph" w:customStyle="1" w:styleId="paragraph">
    <w:name w:val="paragraph"/>
    <w:basedOn w:val="Normal"/>
    <w:rsid w:val="008D2FB6"/>
    <w:pPr>
      <w:spacing w:before="100" w:beforeAutospacing="1" w:after="100" w:afterAutospacing="1"/>
    </w:pPr>
    <w:rPr>
      <w:rFonts w:ascii="Calibri" w:eastAsiaTheme="minorHAnsi" w:hAnsi="Calibri" w:cs="Calibri"/>
      <w:szCs w:val="22"/>
    </w:rPr>
  </w:style>
  <w:style w:type="character" w:styleId="PlaceholderText">
    <w:name w:val="Placeholder Text"/>
    <w:basedOn w:val="DefaultParagraphFont"/>
    <w:uiPriority w:val="99"/>
    <w:semiHidden/>
    <w:rsid w:val="008D2FB6"/>
    <w:rPr>
      <w:color w:val="808080"/>
    </w:rPr>
  </w:style>
  <w:style w:type="character" w:customStyle="1" w:styleId="UnresolvedMention1">
    <w:name w:val="Unresolved Mention1"/>
    <w:basedOn w:val="DefaultParagraphFont"/>
    <w:uiPriority w:val="99"/>
    <w:semiHidden/>
    <w:unhideWhenUsed/>
    <w:rsid w:val="008D2FB6"/>
    <w:rPr>
      <w:color w:val="808080"/>
      <w:shd w:val="clear" w:color="auto" w:fill="E6E6E6"/>
    </w:rPr>
  </w:style>
  <w:style w:type="character" w:customStyle="1" w:styleId="UnresolvedMention2">
    <w:name w:val="Unresolved Mention2"/>
    <w:basedOn w:val="DefaultParagraphFont"/>
    <w:uiPriority w:val="99"/>
    <w:semiHidden/>
    <w:unhideWhenUsed/>
    <w:rsid w:val="008D2FB6"/>
    <w:rPr>
      <w:color w:val="605E5C"/>
      <w:shd w:val="clear" w:color="auto" w:fill="E1DFDD"/>
    </w:rPr>
  </w:style>
  <w:style w:type="paragraph" w:customStyle="1" w:styleId="5ptlist">
    <w:name w:val="5pt # list"/>
    <w:qFormat/>
    <w:rsid w:val="001E15E6"/>
    <w:pPr>
      <w:numPr>
        <w:numId w:val="42"/>
      </w:numPr>
      <w:spacing w:after="100"/>
      <w:ind w:left="1109"/>
      <w:jc w:val="both"/>
    </w:pPr>
    <w:rPr>
      <w:sz w:val="22"/>
      <w:szCs w:val="22"/>
    </w:rPr>
  </w:style>
  <w:style w:type="paragraph" w:customStyle="1" w:styleId="ListParagraph6jpg">
    <w:name w:val="List Paragraph 6 jpg"/>
    <w:basedOn w:val="Normal"/>
    <w:qFormat/>
    <w:rsid w:val="00B60CA3"/>
    <w:pPr>
      <w:numPr>
        <w:numId w:val="44"/>
      </w:numPr>
      <w:ind w:left="360"/>
    </w:pPr>
  </w:style>
  <w:style w:type="table" w:customStyle="1" w:styleId="TableGrid7">
    <w:name w:val="Table Grid7"/>
    <w:basedOn w:val="TableNormal"/>
    <w:next w:val="TableGrid"/>
    <w:uiPriority w:val="39"/>
    <w:rsid w:val="00DB7978"/>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BodyText"/>
    <w:qFormat/>
    <w:rsid w:val="00AF75A5"/>
    <w:rPr>
      <w:b/>
    </w:rPr>
  </w:style>
  <w:style w:type="table" w:customStyle="1" w:styleId="TableGrid8">
    <w:name w:val="Table Grid8"/>
    <w:basedOn w:val="TableNormal"/>
    <w:next w:val="TableGrid"/>
    <w:uiPriority w:val="59"/>
    <w:rsid w:val="006200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listparagraph">
    <w:name w:val="table llist paragraph"/>
    <w:qFormat/>
    <w:rsid w:val="00620073"/>
    <w:pPr>
      <w:ind w:left="720" w:hanging="360"/>
    </w:pPr>
    <w:rPr>
      <w:rFonts w:eastAsia="Calibri"/>
      <w:i/>
      <w:iCs/>
    </w:rPr>
  </w:style>
  <w:style w:type="paragraph" w:customStyle="1" w:styleId="AppendixTablesTitles">
    <w:name w:val="Appendix Tables Titles"/>
    <w:basedOn w:val="TableCaption"/>
    <w:qFormat/>
    <w:rsid w:val="00406F11"/>
    <w:rPr>
      <w:rFonts w:eastAsia="Calibri"/>
    </w:rPr>
  </w:style>
  <w:style w:type="paragraph" w:customStyle="1" w:styleId="NormalItalics">
    <w:name w:val="Normal Italics"/>
    <w:basedOn w:val="Normal"/>
    <w:qFormat/>
    <w:rsid w:val="00090A4C"/>
    <w:pPr>
      <w:contextualSpacing/>
    </w:pPr>
    <w:rPr>
      <w:rFonts w:eastAsia="Calibri"/>
      <w:i/>
      <w:iCs/>
    </w:rPr>
  </w:style>
  <w:style w:type="paragraph" w:customStyle="1" w:styleId="1listNormalItalics">
    <w:name w:val="1. list Normal Italics"/>
    <w:basedOn w:val="NormalItalics"/>
    <w:qFormat/>
    <w:rsid w:val="0057271C"/>
    <w:pPr>
      <w:numPr>
        <w:numId w:val="46"/>
      </w:numPr>
      <w:ind w:left="540"/>
    </w:pPr>
  </w:style>
  <w:style w:type="paragraph" w:customStyle="1" w:styleId="Normalno6ptafter">
    <w:name w:val="Normal no 6pt after"/>
    <w:basedOn w:val="Normal"/>
    <w:qFormat/>
    <w:rsid w:val="0057271C"/>
    <w:pPr>
      <w:contextualSpacing/>
    </w:pPr>
    <w:rPr>
      <w:rFonts w:eastAsia="Calibri"/>
    </w:rPr>
  </w:style>
  <w:style w:type="paragraph" w:customStyle="1" w:styleId="Appendixinstruction">
    <w:name w:val="Appendix instruction"/>
    <w:basedOn w:val="AppendixTitle"/>
    <w:qFormat/>
    <w:rsid w:val="0057271C"/>
    <w:pPr>
      <w:jc w:val="left"/>
    </w:pPr>
    <w:rPr>
      <w:rFonts w:eastAsia="Calibri"/>
      <w:i/>
      <w:iCs/>
    </w:rPr>
  </w:style>
  <w:style w:type="paragraph" w:customStyle="1" w:styleId="BulletList1">
    <w:name w:val="Bullet List 1"/>
    <w:basedOn w:val="ListParagraph"/>
    <w:link w:val="BulletList1Char"/>
    <w:qFormat/>
    <w:rsid w:val="00AF6229"/>
    <w:pPr>
      <w:numPr>
        <w:numId w:val="0"/>
      </w:numPr>
      <w:suppressAutoHyphens w:val="0"/>
      <w:ind w:left="720" w:hanging="360"/>
      <w:jc w:val="left"/>
    </w:pPr>
  </w:style>
  <w:style w:type="character" w:customStyle="1" w:styleId="BulletList1Char">
    <w:name w:val="Bullet List 1 Char"/>
    <w:basedOn w:val="ListParagraphChar"/>
    <w:link w:val="BulletList1"/>
    <w:rsid w:val="00AF6229"/>
    <w:rPr>
      <w:sz w:val="22"/>
      <w:szCs w:val="22"/>
    </w:rPr>
  </w:style>
  <w:style w:type="paragraph" w:customStyle="1" w:styleId="BulletList2Alt">
    <w:name w:val="Bullet List 2 Alt"/>
    <w:basedOn w:val="BulletList1"/>
    <w:qFormat/>
    <w:rsid w:val="00AF6229"/>
    <w:pPr>
      <w:numPr>
        <w:numId w:val="49"/>
      </w:numPr>
      <w:ind w:left="1080"/>
    </w:pPr>
  </w:style>
  <w:style w:type="paragraph" w:customStyle="1" w:styleId="bulletlist2">
    <w:name w:val="bullet list 2"/>
    <w:basedOn w:val="ListParagraph3"/>
    <w:qFormat/>
    <w:rsid w:val="00852A37"/>
    <w:pPr>
      <w:ind w:left="1080"/>
    </w:pPr>
  </w:style>
  <w:style w:type="paragraph" w:customStyle="1" w:styleId="Normal3ptafter">
    <w:name w:val="Normal 3pt after"/>
    <w:basedOn w:val="Normal"/>
    <w:qFormat/>
    <w:rsid w:val="00F742BF"/>
    <w:pPr>
      <w:spacing w:after="60"/>
      <w:ind w:left="1440" w:hanging="446"/>
    </w:pPr>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F8B2-DBB9-9F49-B7A5-888F796C2FA7}">
  <ds:schemaRefs>
    <ds:schemaRef ds:uri="http://schemas.openxmlformats.org/officeDocument/2006/bibliography"/>
  </ds:schemaRefs>
</ds:datastoreItem>
</file>

<file path=customXml/itemProps2.xml><?xml version="1.0" encoding="utf-8"?>
<ds:datastoreItem xmlns:ds="http://schemas.openxmlformats.org/officeDocument/2006/customXml" ds:itemID="{C1053A51-5AD8-BC4F-AD61-AE2EA857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1275</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BRIDGE MANUAL</vt:lpstr>
    </vt:vector>
  </TitlesOfParts>
  <Company>MHD</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manual part 1 chapter 2 January 2025 revisions</dc:title>
  <dc:creator>INFORMATION TECHNOLOGY GROUP</dc:creator>
  <cp:lastModifiedBy>Batista, Maria (DOT)</cp:lastModifiedBy>
  <cp:revision>17</cp:revision>
  <cp:lastPrinted>2024-11-08T21:22:00Z</cp:lastPrinted>
  <dcterms:created xsi:type="dcterms:W3CDTF">2024-12-04T16:26:00Z</dcterms:created>
  <dcterms:modified xsi:type="dcterms:W3CDTF">2025-04-30T15:45:00Z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2014-04-09T00:00:00Z</vt:filetime>
  </property>
  <property fmtid="{D5CDD505-2E9C-101B-9397-08002B2CF9AE}" pid="3" name="Creator">
    <vt:lpwstr>Microsoft Word</vt:lpwstr>
  </property>
  <property fmtid="{D5CDD505-2E9C-101B-9397-08002B2CF9AE}" pid="4" name="LastSaved">
    <vt:filetime>2020-01-24T00:00:00Z</vt:filetime>
  </property>
</Properties>
</file>