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88E9E" w14:textId="5C704905" w:rsidR="007D659B" w:rsidRPr="00237D26" w:rsidRDefault="00BA7ED0" w:rsidP="00237D26">
      <w:pPr>
        <w:pStyle w:val="Heading1"/>
      </w:pPr>
      <w:bookmarkStart w:id="0" w:name="_Hlk184743751"/>
      <w:r w:rsidRPr="00237D26">
        <w:t xml:space="preserve">CHAPTER </w:t>
      </w:r>
      <w:r w:rsidR="001F1B5E" w:rsidRPr="00237D26">
        <w:t>1</w:t>
      </w:r>
      <w:r w:rsidRPr="00237D26">
        <w:t xml:space="preserve"> - </w:t>
      </w:r>
      <w:r w:rsidR="00481EFE" w:rsidRPr="00237D26">
        <w:t>INTERIM REVISIONS</w:t>
      </w:r>
    </w:p>
    <w:bookmarkEnd w:id="0"/>
    <w:p w14:paraId="3C7D90E8" w14:textId="00AB2568" w:rsidR="001F1B5E" w:rsidRPr="00C3769E" w:rsidRDefault="001F1B5E" w:rsidP="001F1B5E">
      <w:pPr>
        <w:pStyle w:val="Heading4"/>
        <w:numPr>
          <w:ilvl w:val="0"/>
          <w:numId w:val="0"/>
        </w:numPr>
      </w:pPr>
      <w:r>
        <w:t>1.3.1.2</w:t>
      </w:r>
      <w:r>
        <w:tab/>
      </w:r>
      <w:r w:rsidRPr="00C3769E">
        <w:t>Stream Bed Sediment Particle Size Analysis</w:t>
      </w:r>
      <w:r>
        <w:t xml:space="preserve">. </w:t>
      </w:r>
      <w:r w:rsidRPr="00172134">
        <w:t>The following are guidelines for locations of soil samples and tests to be conducted for scour evaluations</w:t>
      </w:r>
      <w:r>
        <w:t xml:space="preserve">. Also included, when required, are the tests necessary to design granular and geotextile filter designs </w:t>
      </w:r>
      <w:r w:rsidRPr="00172134">
        <w:t xml:space="preserve">for </w:t>
      </w:r>
      <w:proofErr w:type="gramStart"/>
      <w:r>
        <w:t>scour</w:t>
      </w:r>
      <w:proofErr w:type="gramEnd"/>
      <w:r>
        <w:t xml:space="preserve"> countermeasures. </w:t>
      </w:r>
      <w:r w:rsidRPr="004C6C7E">
        <w:rPr>
          <w:color w:val="000000"/>
          <w:szCs w:val="22"/>
        </w:rPr>
        <w:t xml:space="preserve">These guidelines are the minimum requirements. Please note that, if the project's site </w:t>
      </w:r>
      <w:r>
        <w:rPr>
          <w:color w:val="000000"/>
          <w:szCs w:val="22"/>
        </w:rPr>
        <w:t>exhibits signs of aggradation or degradation, a sediment transport analysis may be required, and</w:t>
      </w:r>
      <w:r w:rsidRPr="004C6C7E">
        <w:rPr>
          <w:color w:val="000000"/>
          <w:szCs w:val="22"/>
        </w:rPr>
        <w:t xml:space="preserve"> additional soil samples may be needed.  Please consult the </w:t>
      </w:r>
      <w:ins w:id="1" w:author="Joseph Gill" w:date="2025-02-18T12:19:00Z" w16du:dateUtc="2025-02-18T17:19:00Z">
        <w:r>
          <w:rPr>
            <w:color w:val="000000"/>
            <w:szCs w:val="22"/>
          </w:rPr>
          <w:t>MassDOT Hydraulic Engineer</w:t>
        </w:r>
      </w:ins>
      <w:del w:id="2" w:author="Joseph Gill" w:date="2025-02-18T12:19:00Z" w16du:dateUtc="2025-02-18T17:19:00Z">
        <w:r w:rsidRPr="004C6C7E" w:rsidDel="001F1B5E">
          <w:rPr>
            <w:color w:val="000000"/>
            <w:szCs w:val="22"/>
          </w:rPr>
          <w:delText>hydraulic engineer</w:delText>
        </w:r>
      </w:del>
      <w:r w:rsidRPr="004C6C7E">
        <w:rPr>
          <w:color w:val="000000"/>
          <w:szCs w:val="22"/>
        </w:rPr>
        <w:t xml:space="preserve"> to </w:t>
      </w:r>
      <w:r>
        <w:rPr>
          <w:color w:val="000000"/>
          <w:szCs w:val="22"/>
        </w:rPr>
        <w:t>determine</w:t>
      </w:r>
      <w:r w:rsidRPr="004C6C7E">
        <w:rPr>
          <w:color w:val="000000"/>
          <w:szCs w:val="22"/>
        </w:rPr>
        <w:t xml:space="preserve"> if these guidelines are sufficient </w:t>
      </w:r>
      <w:r w:rsidRPr="0048147C">
        <w:rPr>
          <w:color w:val="000000"/>
          <w:szCs w:val="22"/>
        </w:rPr>
        <w:t>or if</w:t>
      </w:r>
      <w:r w:rsidRPr="004C6C7E">
        <w:rPr>
          <w:color w:val="000000"/>
          <w:szCs w:val="22"/>
        </w:rPr>
        <w:t xml:space="preserve"> more soil samples</w:t>
      </w:r>
      <w:r>
        <w:rPr>
          <w:color w:val="000000"/>
          <w:szCs w:val="22"/>
        </w:rPr>
        <w:t xml:space="preserve"> </w:t>
      </w:r>
      <w:r>
        <w:rPr>
          <w:color w:val="000000"/>
        </w:rPr>
        <w:t>are required</w:t>
      </w:r>
      <w:r>
        <w:rPr>
          <w:color w:val="000000"/>
          <w:szCs w:val="22"/>
        </w:rPr>
        <w:t>.</w:t>
      </w:r>
    </w:p>
    <w:p w14:paraId="382CECD9" w14:textId="6D15AD15" w:rsidR="001F1B5E" w:rsidRDefault="001F1B5E" w:rsidP="001F1B5E">
      <w:r w:rsidRPr="00172134">
        <w:t>The location of the samples to be collected for a given type of structure</w:t>
      </w:r>
      <w:r>
        <w:t>, in both Riverine and Tidal locations,</w:t>
      </w:r>
      <w:r w:rsidRPr="00172134">
        <w:t xml:space="preserve"> are as indicated in </w:t>
      </w:r>
      <w:r w:rsidRPr="003440D6">
        <w:t>Figures 1.3.</w:t>
      </w:r>
      <w:r>
        <w:t>1</w:t>
      </w:r>
      <w:r w:rsidRPr="003440D6">
        <w:t>-1 through 1.3.</w:t>
      </w:r>
      <w:r>
        <w:t>1</w:t>
      </w:r>
      <w:r w:rsidRPr="003440D6">
        <w:t>-</w:t>
      </w:r>
      <w:r w:rsidRPr="002E1D40">
        <w:t>4</w:t>
      </w:r>
      <w:r w:rsidRPr="003440D6">
        <w:t>.</w:t>
      </w:r>
      <w:ins w:id="3" w:author="Joseph Gill" w:date="2025-02-18T12:19:00Z" w16du:dateUtc="2025-02-18T17:19:00Z">
        <w:r w:rsidRPr="001F1B5E">
          <w:t xml:space="preserve"> </w:t>
        </w:r>
        <w:r>
          <w:t>The location of all samples shall be determined by the project’s hydraulic engineer and approved by the MassDOT Hydraulic Engineer.</w:t>
        </w:r>
      </w:ins>
    </w:p>
    <w:p w14:paraId="202B1219" w14:textId="4DA05E24" w:rsidR="0066075F" w:rsidRDefault="001F1B5E" w:rsidP="001F1B5E">
      <w:pPr>
        <w:rPr>
          <w:noProof/>
        </w:rPr>
      </w:pPr>
      <w:r>
        <w:rPr>
          <w:bCs/>
        </w:rPr>
        <w:t>For all stream crossings regardless of the stream bed material d</w:t>
      </w:r>
      <w:r w:rsidRPr="003B1A9C">
        <w:rPr>
          <w:bCs/>
        </w:rPr>
        <w:t xml:space="preserve">etermine the bed material size characteristics </w:t>
      </w:r>
      <w:r>
        <w:rPr>
          <w:noProof/>
        </w:rPr>
        <w:t>based upon Table 1.3.1-1 below</w:t>
      </w:r>
      <w:r w:rsidRPr="003B1A9C">
        <w:rPr>
          <w:noProof/>
        </w:rPr>
        <w:t>.</w:t>
      </w:r>
      <w:r>
        <w:rPr>
          <w:noProof/>
        </w:rPr>
        <w:t xml:space="preserve">  The following test should be used based on the channel bed grain range size (S):</w:t>
      </w:r>
    </w:p>
    <w:p w14:paraId="72BF2C6F" w14:textId="77777777" w:rsidR="001F1B5E" w:rsidRDefault="001F1B5E" w:rsidP="001F1B5E">
      <w:pPr>
        <w:pBdr>
          <w:bottom w:val="single" w:sz="4" w:space="1" w:color="auto"/>
        </w:pBdr>
        <w:rPr>
          <w:noProof/>
        </w:rPr>
      </w:pPr>
    </w:p>
    <w:p w14:paraId="419BFB99" w14:textId="2C4D9397" w:rsidR="001F1B5E" w:rsidRPr="00172134" w:rsidRDefault="001F1B5E" w:rsidP="001F1B5E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723DF73" wp14:editId="6AF2EE13">
                <wp:simplePos x="0" y="0"/>
                <wp:positionH relativeFrom="column">
                  <wp:posOffset>2240728</wp:posOffset>
                </wp:positionH>
                <wp:positionV relativeFrom="paragraph">
                  <wp:posOffset>3012104</wp:posOffset>
                </wp:positionV>
                <wp:extent cx="1201681" cy="268941"/>
                <wp:effectExtent l="38100" t="19050" r="74930" b="93345"/>
                <wp:wrapNone/>
                <wp:docPr id="1138455379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1681" cy="268941"/>
                          <a:chOff x="0" y="0"/>
                          <a:chExt cx="1201681" cy="268941"/>
                        </a:xfrm>
                      </wpg:grpSpPr>
                      <wps:wsp>
                        <wps:cNvPr id="939291881" name="Straight Connector 2"/>
                        <wps:cNvCnPr/>
                        <wps:spPr>
                          <a:xfrm flipV="1">
                            <a:off x="0" y="180190"/>
                            <a:ext cx="1193172" cy="811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3956895" name="Straight Connector 2"/>
                        <wps:cNvCnPr/>
                        <wps:spPr>
                          <a:xfrm flipV="1">
                            <a:off x="185570" y="268941"/>
                            <a:ext cx="84008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7839345" name="Straight Connector 2"/>
                        <wps:cNvCnPr/>
                        <wps:spPr>
                          <a:xfrm flipV="1">
                            <a:off x="118334" y="91440"/>
                            <a:ext cx="994634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0985370" name="Straight Connector 2"/>
                        <wps:cNvCnPr/>
                        <wps:spPr>
                          <a:xfrm flipV="1">
                            <a:off x="887506" y="0"/>
                            <a:ext cx="31417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6AF378" id="Group 3" o:spid="_x0000_s1026" alt="&quot;&quot;" style="position:absolute;margin-left:176.45pt;margin-top:237.15pt;width:94.6pt;height:21.2pt;z-index:251669504" coordsize="12016,2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">
                <v:line id="Straight Connector 2" o:spid="_x0000_s1027" style="position:absolute;flip:y;visibility:visible;mso-wrap-style:square" from="0,1801" to="11931,1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" strokecolor="red" strokeweight="1.5pt">
                  <v:shadow on="t" color="black" opacity="22937f" origin=",.5" offset="0,.63889mm"/>
                </v:line>
                <v:line id="Straight Connector 2" o:spid="_x0000_s1028" style="position:absolute;flip:y;visibility:visible;mso-wrap-style:square" from="1855,2689" to="10256,2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" strokecolor="red" strokeweight="1.5pt">
                  <v:shadow on="t" color="black" opacity="22937f" origin=",.5" offset="0,.63889mm"/>
                </v:line>
                <v:line id="Straight Connector 2" o:spid="_x0000_s1029" style="position:absolute;flip:y;visibility:visible;mso-wrap-style:square" from="1183,914" to="11129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" strokecolor="red" strokeweight="1.5pt">
                  <v:shadow on="t" color="black" opacity="22937f" origin=",.5" offset="0,.63889mm"/>
                </v:line>
                <v:line id="Straight Connector 2" o:spid="_x0000_s1030" style="position:absolute;flip:y;visibility:visible;mso-wrap-style:square" from="8875,0" to="120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" strokecolor="red" strokeweight="1.5pt">
                  <v:shadow on="t" color="black" opacity="22937f" origin=",.5" offset="0,.63889mm"/>
                </v:lin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41787E5" wp14:editId="20FD0C33">
            <wp:extent cx="5029200" cy="3327654"/>
            <wp:effectExtent l="0" t="0" r="0" b="6350"/>
            <wp:docPr id="36366695" name="Picture 1" descr="figure 1.3.1-1 text updated to actual number, location, and test of samples to be determined by the project hydraulic engineer and approved by the MassDOT Hydraulic Engine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66695" name="Picture 1" descr="figure 1.3.1-1 text updated to actual number, location, and test of samples to be determined by the project hydraulic engineer and approved by the MassDOT Hydraulic Engineer"/>
                    <pic:cNvPicPr/>
                  </pic:nvPicPr>
                  <pic:blipFill>
                    <a:blip r:embed="rId9"/>
                    <a:srcRect t="7186" b="7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3276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0FF6B9" w14:textId="1B3D9398" w:rsidR="001F1B5E" w:rsidRDefault="001F1B5E" w:rsidP="001F1B5E">
      <w:pPr>
        <w:pStyle w:val="Caption"/>
      </w:pPr>
      <w:bookmarkStart w:id="4" w:name="_Toc97836300"/>
      <w:bookmarkStart w:id="5" w:name="_Toc159514376"/>
      <w:r w:rsidRPr="00172134">
        <w:t>Figure 1.3.</w:t>
      </w:r>
      <w:r>
        <w:t>1</w:t>
      </w:r>
      <w:r w:rsidRPr="00172134">
        <w:t>-1: Single Span Bridge</w:t>
      </w:r>
      <w:bookmarkEnd w:id="4"/>
      <w:r>
        <w:t xml:space="preserve"> &amp; Open Bottom Culvert in Riverine and Tidal Environment</w:t>
      </w:r>
      <w:bookmarkEnd w:id="5"/>
    </w:p>
    <w:p w14:paraId="3778DE64" w14:textId="6F00D92F" w:rsidR="001F1B5E" w:rsidRPr="00684949" w:rsidRDefault="001F1B5E" w:rsidP="001F1B5E"/>
    <w:p w14:paraId="32F86B3C" w14:textId="4941F1DE" w:rsidR="001F1B5E" w:rsidRDefault="001F1B5E" w:rsidP="001F1B5E">
      <w:pPr>
        <w:jc w:val="center"/>
        <w:rPr>
          <w:b/>
          <w:sz w:val="21"/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1E89C0E" wp14:editId="4BBA5994">
                <wp:simplePos x="0" y="0"/>
                <wp:positionH relativeFrom="margin">
                  <wp:align>center</wp:align>
                </wp:positionH>
                <wp:positionV relativeFrom="paragraph">
                  <wp:posOffset>3140892</wp:posOffset>
                </wp:positionV>
                <wp:extent cx="1201681" cy="268941"/>
                <wp:effectExtent l="38100" t="19050" r="74930" b="93345"/>
                <wp:wrapNone/>
                <wp:docPr id="342858024" name="Group 3" descr="text updated to actual number, location, and test of samples to be determined by the project hydraulic engineer and approved by the MassDOT Hydraulic Engine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1681" cy="268941"/>
                          <a:chOff x="0" y="0"/>
                          <a:chExt cx="1201681" cy="268941"/>
                        </a:xfrm>
                      </wpg:grpSpPr>
                      <wps:wsp>
                        <wps:cNvPr id="1472699690" name="Straight Connector 2"/>
                        <wps:cNvCnPr/>
                        <wps:spPr>
                          <a:xfrm flipV="1">
                            <a:off x="0" y="180190"/>
                            <a:ext cx="1193172" cy="811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6892320" name="Straight Connector 2"/>
                        <wps:cNvCnPr/>
                        <wps:spPr>
                          <a:xfrm flipV="1">
                            <a:off x="185570" y="268941"/>
                            <a:ext cx="84008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3733515" name="Straight Connector 2"/>
                        <wps:cNvCnPr/>
                        <wps:spPr>
                          <a:xfrm flipV="1">
                            <a:off x="118334" y="91440"/>
                            <a:ext cx="994634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3691854" name="Straight Connector 2"/>
                        <wps:cNvCnPr/>
                        <wps:spPr>
                          <a:xfrm flipV="1">
                            <a:off x="887506" y="0"/>
                            <a:ext cx="31417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4963EB" id="Group 3" o:spid="_x0000_s1026" alt="text updated to actual number, location, and test of samples to be determined by the project hydraulic engineer and approved by the MassDOT Hydraulic Engineer" style="position:absolute;margin-left:0;margin-top:247.3pt;width:94.6pt;height:21.2pt;z-index:251671552;mso-position-horizontal:center;mso-position-horizontal-relative:margin" coordsize="12016,2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">
                <v:line id="Straight Connector 2" o:spid="_x0000_s1027" style="position:absolute;flip:y;visibility:visible;mso-wrap-style:square" from="0,1801" to="11931,1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" strokecolor="red" strokeweight="1.5pt">
                  <v:shadow on="t" color="black" opacity="22937f" origin=",.5" offset="0,.63889mm"/>
                </v:line>
                <v:line id="Straight Connector 2" o:spid="_x0000_s1028" style="position:absolute;flip:y;visibility:visible;mso-wrap-style:square" from="1855,2689" to="10256,2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" strokecolor="red" strokeweight="1.5pt">
                  <v:shadow on="t" color="black" opacity="22937f" origin=",.5" offset="0,.63889mm"/>
                </v:line>
                <v:line id="Straight Connector 2" o:spid="_x0000_s1029" style="position:absolute;flip:y;visibility:visible;mso-wrap-style:square" from="1183,914" to="11129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" strokecolor="red" strokeweight="1.5pt">
                  <v:shadow on="t" color="black" opacity="22937f" origin=",.5" offset="0,.63889mm"/>
                </v:line>
                <v:line id="Straight Connector 2" o:spid="_x0000_s1030" style="position:absolute;flip:y;visibility:visible;mso-wrap-style:square" from="8875,0" to="120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" strokecolor="red" strokeweight="1.5pt">
                  <v:shadow on="t" color="black" opacity="22937f" origin=",.5" offset="0,.63889mm"/>
                </v:line>
                <w10:wrap anchorx="margin"/>
              </v:group>
            </w:pict>
          </mc:Fallback>
        </mc:AlternateContent>
      </w:r>
      <w:r>
        <w:rPr>
          <w:b/>
          <w:noProof/>
          <w:sz w:val="21"/>
          <w:szCs w:val="21"/>
        </w:rPr>
        <w:drawing>
          <wp:inline distT="0" distB="0" distL="0" distR="0" wp14:anchorId="1C06C7F1" wp14:editId="554A9DFF">
            <wp:extent cx="5029200" cy="3478530"/>
            <wp:effectExtent l="0" t="0" r="0" b="7620"/>
            <wp:docPr id="128518054" name="Picture 2" descr="figure 1.3.1-2 text updated to actual number, location, and test of samples to be determined by the project hydraulic engineer and approved by the MassDOT Hydraulic Engine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18054" name="Picture 2" descr="figure 1.3.1-2 text updated to actual number, location, and test of samples to be determined by the project hydraulic engineer and approved by the MassDOT Hydraulic Engineer"/>
                    <pic:cNvPicPr/>
                  </pic:nvPicPr>
                  <pic:blipFill>
                    <a:blip r:embed="rId10"/>
                    <a:srcRect t="5245" b="5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478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36AC84" w14:textId="77777777" w:rsidR="001F1B5E" w:rsidRPr="00172134" w:rsidRDefault="001F1B5E" w:rsidP="001F1B5E">
      <w:pPr>
        <w:pStyle w:val="Caption"/>
      </w:pPr>
      <w:bookmarkStart w:id="6" w:name="_Toc97836301"/>
      <w:bookmarkStart w:id="7" w:name="_Toc159514377"/>
      <w:r w:rsidRPr="00172134">
        <w:t>Figure 1.3.</w:t>
      </w:r>
      <w:r>
        <w:t>1</w:t>
      </w:r>
      <w:r w:rsidRPr="00172134">
        <w:t>-2: Multi Span Bridge</w:t>
      </w:r>
      <w:bookmarkEnd w:id="6"/>
      <w:r>
        <w:t xml:space="preserve"> in Riverine and Tidal Environment</w:t>
      </w:r>
      <w:bookmarkEnd w:id="7"/>
    </w:p>
    <w:p w14:paraId="6F854E58" w14:textId="48578B07" w:rsidR="001F1B5E" w:rsidRDefault="001F1B5E" w:rsidP="001F1B5E">
      <w:pPr>
        <w:jc w:val="center"/>
        <w:rPr>
          <w:noProof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17D6A7A" wp14:editId="7FFEEBBB">
                <wp:simplePos x="0" y="0"/>
                <wp:positionH relativeFrom="column">
                  <wp:posOffset>2349409</wp:posOffset>
                </wp:positionH>
                <wp:positionV relativeFrom="paragraph">
                  <wp:posOffset>2960370</wp:posOffset>
                </wp:positionV>
                <wp:extent cx="1201681" cy="268941"/>
                <wp:effectExtent l="38100" t="19050" r="74930" b="93345"/>
                <wp:wrapNone/>
                <wp:docPr id="1534483204" name="Group 3" descr="figure 1.3.1-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1681" cy="268941"/>
                          <a:chOff x="0" y="0"/>
                          <a:chExt cx="1201681" cy="268941"/>
                        </a:xfrm>
                      </wpg:grpSpPr>
                      <wps:wsp>
                        <wps:cNvPr id="251286455" name="Straight Connector 2"/>
                        <wps:cNvCnPr/>
                        <wps:spPr>
                          <a:xfrm flipV="1">
                            <a:off x="0" y="180190"/>
                            <a:ext cx="1193172" cy="811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1343490" name="Straight Connector 2"/>
                        <wps:cNvCnPr/>
                        <wps:spPr>
                          <a:xfrm flipV="1">
                            <a:off x="185570" y="268941"/>
                            <a:ext cx="84008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6922838" name="Straight Connector 2"/>
                        <wps:cNvCnPr/>
                        <wps:spPr>
                          <a:xfrm flipV="1">
                            <a:off x="118334" y="91440"/>
                            <a:ext cx="994634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4946864" name="Straight Connector 2"/>
                        <wps:cNvCnPr/>
                        <wps:spPr>
                          <a:xfrm flipV="1">
                            <a:off x="887506" y="0"/>
                            <a:ext cx="31417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F5F20A" id="Group 3" o:spid="_x0000_s1026" alt="figure 1.3.1-2" style="position:absolute;margin-left:185pt;margin-top:233.1pt;width:94.6pt;height:21.2pt;z-index:251673600" coordsize="12016,2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">
                <v:line id="Straight Connector 2" o:spid="_x0000_s1027" style="position:absolute;flip:y;visibility:visible;mso-wrap-style:square" from="0,1801" to="11931,1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" strokecolor="red" strokeweight="1.5pt">
                  <v:shadow on="t" color="black" opacity="22937f" origin=",.5" offset="0,.63889mm"/>
                </v:line>
                <v:line id="Straight Connector 2" o:spid="_x0000_s1028" style="position:absolute;flip:y;visibility:visible;mso-wrap-style:square" from="1855,2689" to="10256,2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" strokecolor="red" strokeweight="1.5pt">
                  <v:shadow on="t" color="black" opacity="22937f" origin=",.5" offset="0,.63889mm"/>
                </v:line>
                <v:line id="Straight Connector 2" o:spid="_x0000_s1029" style="position:absolute;flip:y;visibility:visible;mso-wrap-style:square" from="1183,914" to="11129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" strokecolor="red" strokeweight="1.5pt">
                  <v:shadow on="t" color="black" opacity="22937f" origin=",.5" offset="0,.63889mm"/>
                </v:line>
                <v:line id="Straight Connector 2" o:spid="_x0000_s1030" style="position:absolute;flip:y;visibility:visible;mso-wrap-style:square" from="8875,0" to="120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" strokecolor="red" strokeweight="1.5pt">
                  <v:shadow on="t" color="black" opacity="22937f" origin=",.5" offset="0,.63889mm"/>
                </v:line>
              </v:group>
            </w:pict>
          </mc:Fallback>
        </mc:AlternateContent>
      </w:r>
      <w:r>
        <w:rPr>
          <w:noProof/>
          <w:sz w:val="21"/>
          <w:szCs w:val="21"/>
        </w:rPr>
        <w:drawing>
          <wp:inline distT="0" distB="0" distL="0" distR="0" wp14:anchorId="353E1387" wp14:editId="2962D606">
            <wp:extent cx="5029200" cy="3294126"/>
            <wp:effectExtent l="0" t="0" r="0" b="1905"/>
            <wp:docPr id="343852300" name="Picture 3" descr="figure 1.3.1-3 text updated to actual number, location, and test of samples to be determined by the project hydraulic engineer and approved by the MassDOT Hydraulic Engine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852300" name="Picture 3" descr="figure 1.3.1-3 text updated to actual number, location, and test of samples to be determined by the project hydraulic engineer and approved by the MassDOT Hydraulic Engineer"/>
                    <pic:cNvPicPr/>
                  </pic:nvPicPr>
                  <pic:blipFill>
                    <a:blip r:embed="rId11"/>
                    <a:srcRect t="7618" b="7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294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1B72B0" w14:textId="77777777" w:rsidR="001F1B5E" w:rsidRPr="00DB03E7" w:rsidRDefault="001F1B5E" w:rsidP="001F1B5E">
      <w:pPr>
        <w:jc w:val="center"/>
        <w:rPr>
          <w:sz w:val="21"/>
          <w:szCs w:val="21"/>
        </w:rPr>
      </w:pPr>
    </w:p>
    <w:p w14:paraId="000BB95C" w14:textId="77777777" w:rsidR="001F1B5E" w:rsidRDefault="001F1B5E" w:rsidP="001F1B5E">
      <w:pPr>
        <w:pStyle w:val="Caption"/>
      </w:pPr>
      <w:bookmarkStart w:id="8" w:name="_Toc97836302"/>
      <w:bookmarkStart w:id="9" w:name="_Toc159514378"/>
      <w:r w:rsidRPr="00172134">
        <w:t>Figure 1.3.</w:t>
      </w:r>
      <w:r>
        <w:t>1</w:t>
      </w:r>
      <w:r w:rsidRPr="00172134">
        <w:t xml:space="preserve">-3: Closed-Bottom </w:t>
      </w:r>
      <w:r>
        <w:t>Single</w:t>
      </w:r>
      <w:r w:rsidRPr="00172134">
        <w:t xml:space="preserve"> Culvert</w:t>
      </w:r>
      <w:bookmarkEnd w:id="8"/>
      <w:r>
        <w:t xml:space="preserve"> in Riverine Environment</w:t>
      </w:r>
      <w:bookmarkEnd w:id="9"/>
    </w:p>
    <w:p w14:paraId="5CD2B5B8" w14:textId="4139CD43" w:rsidR="001F1B5E" w:rsidRPr="00684949" w:rsidRDefault="001F1B5E" w:rsidP="001F1B5E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1845CA7" wp14:editId="2D817BBC">
                <wp:simplePos x="0" y="0"/>
                <wp:positionH relativeFrom="column">
                  <wp:posOffset>1984466</wp:posOffset>
                </wp:positionH>
                <wp:positionV relativeFrom="paragraph">
                  <wp:posOffset>2965450</wp:posOffset>
                </wp:positionV>
                <wp:extent cx="1201681" cy="268941"/>
                <wp:effectExtent l="38100" t="19050" r="74930" b="93345"/>
                <wp:wrapNone/>
                <wp:docPr id="921275096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1681" cy="268941"/>
                          <a:chOff x="0" y="0"/>
                          <a:chExt cx="1201681" cy="268941"/>
                        </a:xfrm>
                      </wpg:grpSpPr>
                      <wps:wsp>
                        <wps:cNvPr id="1706371798" name="Straight Connector 2"/>
                        <wps:cNvCnPr/>
                        <wps:spPr>
                          <a:xfrm flipV="1">
                            <a:off x="0" y="180190"/>
                            <a:ext cx="1193172" cy="811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4124836" name="Straight Connector 2"/>
                        <wps:cNvCnPr/>
                        <wps:spPr>
                          <a:xfrm flipV="1">
                            <a:off x="185570" y="268941"/>
                            <a:ext cx="84008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3756578" name="Straight Connector 2"/>
                        <wps:cNvCnPr/>
                        <wps:spPr>
                          <a:xfrm flipV="1">
                            <a:off x="118334" y="91440"/>
                            <a:ext cx="994634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2947541" name="Straight Connector 2"/>
                        <wps:cNvCnPr/>
                        <wps:spPr>
                          <a:xfrm flipV="1">
                            <a:off x="887506" y="0"/>
                            <a:ext cx="31417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711B75" id="Group 3" o:spid="_x0000_s1026" alt="&quot;&quot;" style="position:absolute;margin-left:156.25pt;margin-top:233.5pt;width:94.6pt;height:21.2pt;z-index:251675648" coordsize="12016,2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">
                <v:line id="Straight Connector 2" o:spid="_x0000_s1027" style="position:absolute;flip:y;visibility:visible;mso-wrap-style:square" from="0,1801" to="11931,1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" strokecolor="red" strokeweight="1.5pt">
                  <v:shadow on="t" color="black" opacity="22937f" origin=",.5" offset="0,.63889mm"/>
                </v:line>
                <v:line id="Straight Connector 2" o:spid="_x0000_s1028" style="position:absolute;flip:y;visibility:visible;mso-wrap-style:square" from="1855,2689" to="10256,2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" strokecolor="red" strokeweight="1.5pt">
                  <v:shadow on="t" color="black" opacity="22937f" origin=",.5" offset="0,.63889mm"/>
                </v:line>
                <v:line id="Straight Connector 2" o:spid="_x0000_s1029" style="position:absolute;flip:y;visibility:visible;mso-wrap-style:square" from="1183,914" to="11129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" strokecolor="red" strokeweight="1.5pt">
                  <v:shadow on="t" color="black" opacity="22937f" origin=",.5" offset="0,.63889mm"/>
                </v:line>
                <v:line id="Straight Connector 2" o:spid="_x0000_s1030" style="position:absolute;flip:y;visibility:visible;mso-wrap-style:square" from="8875,0" to="120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" strokecolor="red" strokeweight="1.5pt">
                  <v:shadow on="t" color="black" opacity="22937f" origin=",.5" offset="0,.63889mm"/>
                </v:lin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2C56B124" wp14:editId="116B17C2">
            <wp:extent cx="5029200" cy="3319272"/>
            <wp:effectExtent l="0" t="0" r="0" b="0"/>
            <wp:docPr id="865300768" name="Picture 4" descr="figure 1.3.3-4 text updated to actual number, location, and test of samples to be determined by the project hydraulic engineer and approved by the MassDOT Hydraulic Engine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300768" name="Picture 4" descr="figure 1.3.3-4 text updated to actual number, location, and test of samples to be determined by the project hydraulic engineer and approved by the MassDOT Hydraulic Engineer"/>
                    <pic:cNvPicPr/>
                  </pic:nvPicPr>
                  <pic:blipFill>
                    <a:blip r:embed="rId12"/>
                    <a:srcRect t="7294" b="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319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922FA3" w14:textId="77777777" w:rsidR="001F1B5E" w:rsidRPr="00172134" w:rsidRDefault="001F1B5E" w:rsidP="001F1B5E">
      <w:pPr>
        <w:spacing w:line="251" w:lineRule="auto"/>
        <w:jc w:val="center"/>
        <w:rPr>
          <w:b/>
          <w:sz w:val="21"/>
          <w:szCs w:val="21"/>
        </w:rPr>
      </w:pPr>
    </w:p>
    <w:p w14:paraId="753A2E85" w14:textId="77777777" w:rsidR="001F1B5E" w:rsidRPr="002F4992" w:rsidRDefault="001F1B5E" w:rsidP="001F1B5E">
      <w:pPr>
        <w:pStyle w:val="Caption"/>
      </w:pPr>
      <w:bookmarkStart w:id="10" w:name="_Toc97836303"/>
      <w:bookmarkStart w:id="11" w:name="_Toc159514379"/>
      <w:r w:rsidRPr="00172134">
        <w:t>Figure 1.3.3-4: Closed-Bottom Multi Barrel Culverts</w:t>
      </w:r>
      <w:bookmarkEnd w:id="10"/>
      <w:r w:rsidRPr="00172134" w:rsidDel="008A1627">
        <w:rPr>
          <w:sz w:val="21"/>
          <w:szCs w:val="21"/>
        </w:rPr>
        <w:t xml:space="preserve"> </w:t>
      </w:r>
      <w:r>
        <w:rPr>
          <w:sz w:val="21"/>
          <w:szCs w:val="21"/>
        </w:rPr>
        <w:t>in Riverine Environment</w:t>
      </w:r>
      <w:bookmarkEnd w:id="11"/>
    </w:p>
    <w:p w14:paraId="6691306A" w14:textId="77777777" w:rsidR="001F1B5E" w:rsidRPr="007D659B" w:rsidRDefault="001F1B5E" w:rsidP="001F1B5E"/>
    <w:sectPr w:rsidR="001F1B5E" w:rsidRPr="007D659B" w:rsidSect="00A12E14">
      <w:headerReference w:type="default" r:id="rId13"/>
      <w:footerReference w:type="default" r:id="rId14"/>
      <w:endnotePr>
        <w:numFmt w:val="decimal"/>
      </w:endnotePr>
      <w:pgSz w:w="12240" w:h="15840" w:code="1"/>
      <w:pgMar w:top="1440" w:right="1440" w:bottom="1440" w:left="1800" w:header="1152" w:footer="576" w:gutter="0"/>
      <w:pgNumType w:start="1"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F628C" w14:textId="77777777" w:rsidR="001E0A8A" w:rsidRDefault="001E0A8A" w:rsidP="006948C8">
      <w:pPr>
        <w:spacing w:line="20" w:lineRule="exact"/>
      </w:pPr>
    </w:p>
    <w:p w14:paraId="125455C0" w14:textId="77777777" w:rsidR="001E0A8A" w:rsidRDefault="001E0A8A"/>
    <w:p w14:paraId="486A65C4" w14:textId="77777777" w:rsidR="001E0A8A" w:rsidRDefault="001E0A8A"/>
  </w:endnote>
  <w:endnote w:type="continuationSeparator" w:id="0">
    <w:p w14:paraId="7F93E992" w14:textId="77777777" w:rsidR="001E0A8A" w:rsidRDefault="001E0A8A">
      <w:r>
        <w:t xml:space="preserve"> </w:t>
      </w:r>
    </w:p>
    <w:p w14:paraId="68748DF5" w14:textId="77777777" w:rsidR="001E0A8A" w:rsidRDefault="001E0A8A"/>
    <w:p w14:paraId="5A76DD06" w14:textId="77777777" w:rsidR="001E0A8A" w:rsidRDefault="001E0A8A"/>
  </w:endnote>
  <w:endnote w:type="continuationNotice" w:id="1">
    <w:p w14:paraId="26AF637B" w14:textId="77777777" w:rsidR="001E0A8A" w:rsidRDefault="001E0A8A">
      <w:r>
        <w:t xml:space="preserve"> </w:t>
      </w:r>
    </w:p>
    <w:p w14:paraId="318820BA" w14:textId="77777777" w:rsidR="001E0A8A" w:rsidRDefault="001E0A8A"/>
    <w:p w14:paraId="4E5C5E81" w14:textId="77777777" w:rsidR="001E0A8A" w:rsidRDefault="001E0A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4FC49" w14:textId="7669E95D" w:rsidR="00DD0128" w:rsidRPr="00D26007" w:rsidRDefault="002F0624" w:rsidP="002F0624">
    <w:pPr>
      <w:pStyle w:val="Footer"/>
      <w:jc w:val="left"/>
    </w:pPr>
    <w:r>
      <w:t>JANUARY 2025</w:t>
    </w:r>
    <w:r w:rsidR="00DD0128">
      <w:t xml:space="preserve"> CHAPTER </w:t>
    </w:r>
    <w:r w:rsidR="001F1B5E">
      <w:t>1</w:t>
    </w:r>
    <w:r w:rsidR="00DD0128" w:rsidRPr="00D26007">
      <w:t xml:space="preserve"> </w:t>
    </w:r>
    <w:r w:rsidR="00DD0128">
      <w:t xml:space="preserve">INTERIM </w:t>
    </w:r>
    <w:r w:rsidR="00DD0128" w:rsidRPr="00D26007">
      <w:t>REVISIONS</w:t>
    </w:r>
    <w:r>
      <w:tab/>
    </w:r>
    <w:r w:rsidR="00DD0128">
      <w:t xml:space="preserve"> </w:t>
    </w:r>
    <w:r w:rsidR="00DD0128">
      <w:fldChar w:fldCharType="begin"/>
    </w:r>
    <w:r w:rsidR="00DD0128">
      <w:instrText xml:space="preserve"> PAGE   \* MERGEFORMAT </w:instrText>
    </w:r>
    <w:r w:rsidR="00DD0128">
      <w:fldChar w:fldCharType="separate"/>
    </w:r>
    <w:r w:rsidR="00DD0128">
      <w:t>2</w:t>
    </w:r>
    <w:r w:rsidR="00DD0128">
      <w:rPr>
        <w:b/>
        <w:bCs/>
        <w:noProof/>
      </w:rPr>
      <w:fldChar w:fldCharType="end"/>
    </w:r>
  </w:p>
  <w:p w14:paraId="5F9AAFE4" w14:textId="77777777" w:rsidR="00730E7F" w:rsidRDefault="00730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1FE06" w14:textId="77777777" w:rsidR="001E0A8A" w:rsidRDefault="001E0A8A">
      <w:r>
        <w:separator/>
      </w:r>
    </w:p>
    <w:p w14:paraId="370B1887" w14:textId="77777777" w:rsidR="001E0A8A" w:rsidRDefault="001E0A8A"/>
    <w:p w14:paraId="3FB8BFB2" w14:textId="77777777" w:rsidR="001E0A8A" w:rsidRDefault="001E0A8A"/>
  </w:footnote>
  <w:footnote w:type="continuationSeparator" w:id="0">
    <w:p w14:paraId="43657790" w14:textId="77777777" w:rsidR="001E0A8A" w:rsidRDefault="001E0A8A">
      <w:r>
        <w:continuationSeparator/>
      </w:r>
    </w:p>
    <w:p w14:paraId="26A8A854" w14:textId="77777777" w:rsidR="001E0A8A" w:rsidRDefault="001E0A8A"/>
    <w:p w14:paraId="2F4E7044" w14:textId="77777777" w:rsidR="001E0A8A" w:rsidRDefault="001E0A8A"/>
  </w:footnote>
  <w:footnote w:type="continuationNotice" w:id="1">
    <w:p w14:paraId="767C8F21" w14:textId="77777777" w:rsidR="001E0A8A" w:rsidRDefault="001E0A8A"/>
    <w:p w14:paraId="238BD78E" w14:textId="77777777" w:rsidR="001E0A8A" w:rsidRDefault="001E0A8A"/>
    <w:p w14:paraId="46D93216" w14:textId="77777777" w:rsidR="001E0A8A" w:rsidRDefault="001E0A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C163F" w14:textId="77777777" w:rsidR="00F454B9" w:rsidRDefault="00F454B9" w:rsidP="00DE2C74">
    <w:pPr>
      <w:tabs>
        <w:tab w:val="center" w:pos="5040"/>
        <w:tab w:val="right" w:pos="9000"/>
      </w:tabs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drawing>
        <wp:anchor distT="0" distB="0" distL="114300" distR="114300" simplePos="0" relativeHeight="251662336" behindDoc="0" locked="0" layoutInCell="1" allowOverlap="1" wp14:anchorId="7C478B90" wp14:editId="5FC1FC10">
          <wp:simplePos x="0" y="0"/>
          <wp:positionH relativeFrom="column">
            <wp:posOffset>4445</wp:posOffset>
          </wp:positionH>
          <wp:positionV relativeFrom="paragraph">
            <wp:posOffset>36830</wp:posOffset>
          </wp:positionV>
          <wp:extent cx="1344168" cy="301752"/>
          <wp:effectExtent l="0" t="0" r="2540" b="3175"/>
          <wp:wrapNone/>
          <wp:docPr id="569204798" name="Picture 5692047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168" cy="30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sz w:val="28"/>
      </w:rPr>
      <w:t>Bridge Manual - Part I</w:t>
    </w:r>
  </w:p>
  <w:p w14:paraId="1C08C722" w14:textId="73B42F8F" w:rsidR="00DE2C74" w:rsidRDefault="00F454B9" w:rsidP="00DE2C74">
    <w:pPr>
      <w:pBdr>
        <w:bottom w:val="single" w:sz="4" w:space="1" w:color="auto"/>
      </w:pBdr>
      <w:tabs>
        <w:tab w:val="center" w:pos="5040"/>
        <w:tab w:val="right" w:pos="9000"/>
      </w:tabs>
    </w:pPr>
    <w:r>
      <w:rPr>
        <w:sz w:val="28"/>
      </w:rPr>
      <w:tab/>
    </w:r>
    <w:r w:rsidRPr="00B44A38">
      <w:rPr>
        <w:i/>
        <w:sz w:val="28"/>
      </w:rPr>
      <w:t>Hundredth Anniversary</w:t>
    </w:r>
    <w:r>
      <w:rPr>
        <w:sz w:val="28"/>
      </w:rPr>
      <w:t xml:space="preserve"> Edition</w:t>
    </w:r>
    <w:r>
      <w:rPr>
        <w:sz w:val="28"/>
      </w:rPr>
      <w:tab/>
    </w:r>
    <w:r>
      <w:t xml:space="preserve"> </w:t>
    </w:r>
  </w:p>
  <w:p w14:paraId="7413C734" w14:textId="77777777" w:rsidR="00DE2C74" w:rsidRPr="00DE2C74" w:rsidRDefault="00DE2C74" w:rsidP="00DE2C74">
    <w:pPr>
      <w:tabs>
        <w:tab w:val="center" w:pos="5040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193D"/>
    <w:multiLevelType w:val="multilevel"/>
    <w:tmpl w:val="8DCA14EC"/>
    <w:lvl w:ilvl="0">
      <w:start w:val="3"/>
      <w:numFmt w:val="decimal"/>
      <w:lvlText w:val="%1."/>
      <w:lvlJc w:val="left"/>
      <w:pPr>
        <w:tabs>
          <w:tab w:val="num" w:pos="936"/>
        </w:tabs>
        <w:ind w:left="936" w:hanging="374"/>
      </w:pPr>
      <w:rPr>
        <w:rFonts w:hint="default"/>
      </w:rPr>
    </w:lvl>
    <w:lvl w:ilvl="1">
      <w:start w:val="3"/>
      <w:numFmt w:val="decimal"/>
      <w:lvlRestart w:val="0"/>
      <w:lvlText w:val="3.%2."/>
      <w:lvlJc w:val="left"/>
      <w:pPr>
        <w:tabs>
          <w:tab w:val="num" w:pos="1440"/>
        </w:tabs>
        <w:ind w:left="1440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78474C5"/>
    <w:multiLevelType w:val="hybridMultilevel"/>
    <w:tmpl w:val="C9B6C466"/>
    <w:lvl w:ilvl="0" w:tplc="2280E6D2">
      <w:start w:val="1"/>
      <w:numFmt w:val="decimal"/>
      <w:pStyle w:val="1ListParagraph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1B6C"/>
    <w:multiLevelType w:val="hybridMultilevel"/>
    <w:tmpl w:val="5E0A3956"/>
    <w:lvl w:ilvl="0" w:tplc="AFCE067C">
      <w:start w:val="1"/>
      <w:numFmt w:val="lowerLetter"/>
      <w:lvlText w:val="%1."/>
      <w:lvlJc w:val="left"/>
      <w:pPr>
        <w:tabs>
          <w:tab w:val="num" w:pos="1800"/>
        </w:tabs>
        <w:ind w:left="1728" w:hanging="288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85B63"/>
    <w:multiLevelType w:val="multilevel"/>
    <w:tmpl w:val="F1A0088A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504"/>
      </w:pPr>
      <w:rPr>
        <w:rFonts w:hint="default"/>
      </w:rPr>
    </w:lvl>
    <w:lvl w:ilvl="1">
      <w:start w:val="2"/>
      <w:numFmt w:val="decimal"/>
      <w:lvlRestart w:val="0"/>
      <w:lvlText w:val="%2"/>
      <w:lvlJc w:val="left"/>
      <w:pPr>
        <w:tabs>
          <w:tab w:val="num" w:pos="1440"/>
        </w:tabs>
        <w:ind w:left="1440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FE62E58"/>
    <w:multiLevelType w:val="hybridMultilevel"/>
    <w:tmpl w:val="6CA2DFCE"/>
    <w:lvl w:ilvl="0" w:tplc="9D9E4AEE">
      <w:start w:val="1"/>
      <w:numFmt w:val="upperLetter"/>
      <w:pStyle w:val="ListParagraph2"/>
      <w:lvlText w:val="%1."/>
      <w:lvlJc w:val="left"/>
      <w:pPr>
        <w:ind w:left="86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84" w:hanging="360"/>
      </w:pPr>
    </w:lvl>
    <w:lvl w:ilvl="2" w:tplc="FFFFFFFF" w:tentative="1">
      <w:start w:val="1"/>
      <w:numFmt w:val="lowerRoman"/>
      <w:lvlText w:val="%3."/>
      <w:lvlJc w:val="right"/>
      <w:pPr>
        <w:ind w:left="2304" w:hanging="180"/>
      </w:pPr>
    </w:lvl>
    <w:lvl w:ilvl="3" w:tplc="FFFFFFFF" w:tentative="1">
      <w:start w:val="1"/>
      <w:numFmt w:val="decimal"/>
      <w:lvlText w:val="%4."/>
      <w:lvlJc w:val="left"/>
      <w:pPr>
        <w:ind w:left="3024" w:hanging="360"/>
      </w:pPr>
    </w:lvl>
    <w:lvl w:ilvl="4" w:tplc="FFFFFFFF" w:tentative="1">
      <w:start w:val="1"/>
      <w:numFmt w:val="lowerLetter"/>
      <w:lvlText w:val="%5."/>
      <w:lvlJc w:val="left"/>
      <w:pPr>
        <w:ind w:left="3744" w:hanging="360"/>
      </w:pPr>
    </w:lvl>
    <w:lvl w:ilvl="5" w:tplc="FFFFFFFF" w:tentative="1">
      <w:start w:val="1"/>
      <w:numFmt w:val="lowerRoman"/>
      <w:lvlText w:val="%6."/>
      <w:lvlJc w:val="right"/>
      <w:pPr>
        <w:ind w:left="4464" w:hanging="180"/>
      </w:pPr>
    </w:lvl>
    <w:lvl w:ilvl="6" w:tplc="FFFFFFFF" w:tentative="1">
      <w:start w:val="1"/>
      <w:numFmt w:val="decimal"/>
      <w:lvlText w:val="%7."/>
      <w:lvlJc w:val="left"/>
      <w:pPr>
        <w:ind w:left="5184" w:hanging="360"/>
      </w:pPr>
    </w:lvl>
    <w:lvl w:ilvl="7" w:tplc="FFFFFFFF" w:tentative="1">
      <w:start w:val="1"/>
      <w:numFmt w:val="lowerLetter"/>
      <w:lvlText w:val="%8."/>
      <w:lvlJc w:val="left"/>
      <w:pPr>
        <w:ind w:left="5904" w:hanging="360"/>
      </w:pPr>
    </w:lvl>
    <w:lvl w:ilvl="8" w:tplc="FFFFFFFF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 w15:restartNumberingAfterBreak="0">
    <w:nsid w:val="15AE625E"/>
    <w:multiLevelType w:val="multilevel"/>
    <w:tmpl w:val="5608C85C"/>
    <w:lvl w:ilvl="0">
      <w:start w:val="4"/>
      <w:numFmt w:val="decimal"/>
      <w:lvlText w:val="%1."/>
      <w:lvlJc w:val="left"/>
      <w:pPr>
        <w:tabs>
          <w:tab w:val="num" w:pos="936"/>
        </w:tabs>
        <w:ind w:left="936" w:hanging="374"/>
      </w:pPr>
      <w:rPr>
        <w:rFonts w:hint="default"/>
      </w:rPr>
    </w:lvl>
    <w:lvl w:ilvl="1">
      <w:start w:val="2"/>
      <w:numFmt w:val="decimal"/>
      <w:lvlRestart w:val="0"/>
      <w:lvlText w:val="4.%2."/>
      <w:lvlJc w:val="left"/>
      <w:pPr>
        <w:tabs>
          <w:tab w:val="num" w:pos="1440"/>
        </w:tabs>
        <w:ind w:left="1440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6AF707B"/>
    <w:multiLevelType w:val="multilevel"/>
    <w:tmpl w:val="80F6F19A"/>
    <w:lvl w:ilvl="0">
      <w:start w:val="4"/>
      <w:numFmt w:val="lowerLetter"/>
      <w:lvlText w:val="%1."/>
      <w:lvlJc w:val="left"/>
      <w:pPr>
        <w:tabs>
          <w:tab w:val="num" w:pos="1800"/>
        </w:tabs>
        <w:ind w:left="1728" w:hanging="288"/>
      </w:pPr>
      <w:rPr>
        <w:rFonts w:ascii="Times New Roman" w:hAnsi="Times New Roman" w:hint="default"/>
        <w:b w:val="0"/>
        <w:i w:val="0"/>
        <w:sz w:val="22"/>
      </w:rPr>
    </w:lvl>
    <w:lvl w:ilvl="1">
      <w:start w:val="3"/>
      <w:numFmt w:val="decimal"/>
      <w:lvlRestart w:val="0"/>
      <w:lvlText w:val="4.%2."/>
      <w:lvlJc w:val="left"/>
      <w:pPr>
        <w:tabs>
          <w:tab w:val="num" w:pos="1440"/>
        </w:tabs>
        <w:ind w:left="1440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EAE2CF3"/>
    <w:multiLevelType w:val="hybridMultilevel"/>
    <w:tmpl w:val="267AA400"/>
    <w:lvl w:ilvl="0" w:tplc="6DA82C7E">
      <w:start w:val="1"/>
      <w:numFmt w:val="decimal"/>
      <w:pStyle w:val="StyleList-RefItalic1"/>
      <w:lvlText w:val="%1."/>
      <w:lvlJc w:val="left"/>
      <w:pPr>
        <w:tabs>
          <w:tab w:val="num" w:pos="936"/>
        </w:tabs>
        <w:ind w:left="936" w:hanging="37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433CC"/>
    <w:multiLevelType w:val="hybridMultilevel"/>
    <w:tmpl w:val="8C4A5C2C"/>
    <w:lvl w:ilvl="0" w:tplc="04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9" w15:restartNumberingAfterBreak="0">
    <w:nsid w:val="21E15F19"/>
    <w:multiLevelType w:val="hybridMultilevel"/>
    <w:tmpl w:val="6BCC0FB6"/>
    <w:lvl w:ilvl="0" w:tplc="04090019">
      <w:start w:val="1"/>
      <w:numFmt w:val="lowerLetter"/>
      <w:lvlText w:val="%1."/>
      <w:lvlJc w:val="left"/>
      <w:pPr>
        <w:ind w:left="1108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28" w:hanging="360"/>
      </w:pPr>
    </w:lvl>
    <w:lvl w:ilvl="2" w:tplc="FFFFFFFF" w:tentative="1">
      <w:start w:val="1"/>
      <w:numFmt w:val="lowerRoman"/>
      <w:lvlText w:val="%3."/>
      <w:lvlJc w:val="right"/>
      <w:pPr>
        <w:ind w:left="2548" w:hanging="180"/>
      </w:pPr>
    </w:lvl>
    <w:lvl w:ilvl="3" w:tplc="FFFFFFFF" w:tentative="1">
      <w:start w:val="1"/>
      <w:numFmt w:val="decimal"/>
      <w:lvlText w:val="%4."/>
      <w:lvlJc w:val="left"/>
      <w:pPr>
        <w:ind w:left="3268" w:hanging="360"/>
      </w:pPr>
    </w:lvl>
    <w:lvl w:ilvl="4" w:tplc="FFFFFFFF" w:tentative="1">
      <w:start w:val="1"/>
      <w:numFmt w:val="lowerLetter"/>
      <w:lvlText w:val="%5."/>
      <w:lvlJc w:val="left"/>
      <w:pPr>
        <w:ind w:left="3988" w:hanging="360"/>
      </w:pPr>
    </w:lvl>
    <w:lvl w:ilvl="5" w:tplc="FFFFFFFF" w:tentative="1">
      <w:start w:val="1"/>
      <w:numFmt w:val="lowerRoman"/>
      <w:lvlText w:val="%6."/>
      <w:lvlJc w:val="right"/>
      <w:pPr>
        <w:ind w:left="4708" w:hanging="180"/>
      </w:pPr>
    </w:lvl>
    <w:lvl w:ilvl="6" w:tplc="FFFFFFFF" w:tentative="1">
      <w:start w:val="1"/>
      <w:numFmt w:val="decimal"/>
      <w:lvlText w:val="%7."/>
      <w:lvlJc w:val="left"/>
      <w:pPr>
        <w:ind w:left="5428" w:hanging="360"/>
      </w:pPr>
    </w:lvl>
    <w:lvl w:ilvl="7" w:tplc="FFFFFFFF" w:tentative="1">
      <w:start w:val="1"/>
      <w:numFmt w:val="lowerLetter"/>
      <w:lvlText w:val="%8."/>
      <w:lvlJc w:val="left"/>
      <w:pPr>
        <w:ind w:left="6148" w:hanging="360"/>
      </w:pPr>
    </w:lvl>
    <w:lvl w:ilvl="8" w:tplc="FFFFFFFF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0" w15:restartNumberingAfterBreak="0">
    <w:nsid w:val="264E4818"/>
    <w:multiLevelType w:val="hybridMultilevel"/>
    <w:tmpl w:val="F73EC7EA"/>
    <w:lvl w:ilvl="0" w:tplc="6CBA7AC2">
      <w:start w:val="1"/>
      <w:numFmt w:val="decimal"/>
      <w:pStyle w:val="5ptlist"/>
      <w:lvlText w:val="%1."/>
      <w:lvlJc w:val="right"/>
      <w:pPr>
        <w:ind w:left="18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9" w:hanging="360"/>
      </w:pPr>
    </w:lvl>
    <w:lvl w:ilvl="2" w:tplc="0409001B" w:tentative="1">
      <w:start w:val="1"/>
      <w:numFmt w:val="lowerRoman"/>
      <w:lvlText w:val="%3."/>
      <w:lvlJc w:val="right"/>
      <w:pPr>
        <w:ind w:left="3269" w:hanging="180"/>
      </w:pPr>
    </w:lvl>
    <w:lvl w:ilvl="3" w:tplc="0409000F" w:tentative="1">
      <w:start w:val="1"/>
      <w:numFmt w:val="decimal"/>
      <w:lvlText w:val="%4."/>
      <w:lvlJc w:val="left"/>
      <w:pPr>
        <w:ind w:left="3989" w:hanging="360"/>
      </w:pPr>
    </w:lvl>
    <w:lvl w:ilvl="4" w:tplc="04090019" w:tentative="1">
      <w:start w:val="1"/>
      <w:numFmt w:val="lowerLetter"/>
      <w:lvlText w:val="%5."/>
      <w:lvlJc w:val="left"/>
      <w:pPr>
        <w:ind w:left="4709" w:hanging="360"/>
      </w:pPr>
    </w:lvl>
    <w:lvl w:ilvl="5" w:tplc="0409001B" w:tentative="1">
      <w:start w:val="1"/>
      <w:numFmt w:val="lowerRoman"/>
      <w:lvlText w:val="%6."/>
      <w:lvlJc w:val="right"/>
      <w:pPr>
        <w:ind w:left="5429" w:hanging="180"/>
      </w:pPr>
    </w:lvl>
    <w:lvl w:ilvl="6" w:tplc="0409000F" w:tentative="1">
      <w:start w:val="1"/>
      <w:numFmt w:val="decimal"/>
      <w:lvlText w:val="%7."/>
      <w:lvlJc w:val="left"/>
      <w:pPr>
        <w:ind w:left="6149" w:hanging="360"/>
      </w:pPr>
    </w:lvl>
    <w:lvl w:ilvl="7" w:tplc="04090019" w:tentative="1">
      <w:start w:val="1"/>
      <w:numFmt w:val="lowerLetter"/>
      <w:lvlText w:val="%8."/>
      <w:lvlJc w:val="left"/>
      <w:pPr>
        <w:ind w:left="6869" w:hanging="360"/>
      </w:pPr>
    </w:lvl>
    <w:lvl w:ilvl="8" w:tplc="0409001B" w:tentative="1">
      <w:start w:val="1"/>
      <w:numFmt w:val="lowerRoman"/>
      <w:lvlText w:val="%9."/>
      <w:lvlJc w:val="right"/>
      <w:pPr>
        <w:ind w:left="7589" w:hanging="180"/>
      </w:pPr>
    </w:lvl>
  </w:abstractNum>
  <w:abstractNum w:abstractNumId="11" w15:restartNumberingAfterBreak="0">
    <w:nsid w:val="269B5208"/>
    <w:multiLevelType w:val="hybridMultilevel"/>
    <w:tmpl w:val="84566EE6"/>
    <w:lvl w:ilvl="0" w:tplc="0532CBDA">
      <w:start w:val="1"/>
      <w:numFmt w:val="lowerLetter"/>
      <w:lvlText w:val="%1."/>
      <w:lvlJc w:val="left"/>
      <w:pPr>
        <w:tabs>
          <w:tab w:val="num" w:pos="1800"/>
        </w:tabs>
        <w:ind w:left="1728" w:hanging="288"/>
      </w:pPr>
      <w:rPr>
        <w:rFonts w:ascii="Times New Roman" w:hAnsi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092746"/>
    <w:multiLevelType w:val="hybridMultilevel"/>
    <w:tmpl w:val="D80CED16"/>
    <w:lvl w:ilvl="0" w:tplc="FFFFFFFF">
      <w:start w:val="1"/>
      <w:numFmt w:val="decimal"/>
      <w:lvlText w:val="%1."/>
      <w:lvlJc w:val="left"/>
      <w:pPr>
        <w:ind w:left="1295" w:hanging="360"/>
      </w:pPr>
      <w:rPr>
        <w:rFonts w:hint="default"/>
      </w:rPr>
    </w:lvl>
    <w:lvl w:ilvl="1" w:tplc="157451F6">
      <w:start w:val="1"/>
      <w:numFmt w:val="bullet"/>
      <w:pStyle w:val="Square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735" w:hanging="180"/>
      </w:pPr>
    </w:lvl>
    <w:lvl w:ilvl="3" w:tplc="FFFFFFFF" w:tentative="1">
      <w:start w:val="1"/>
      <w:numFmt w:val="decimal"/>
      <w:lvlText w:val="%4."/>
      <w:lvlJc w:val="left"/>
      <w:pPr>
        <w:ind w:left="3455" w:hanging="360"/>
      </w:pPr>
    </w:lvl>
    <w:lvl w:ilvl="4" w:tplc="FFFFFFFF" w:tentative="1">
      <w:start w:val="1"/>
      <w:numFmt w:val="lowerLetter"/>
      <w:lvlText w:val="%5."/>
      <w:lvlJc w:val="left"/>
      <w:pPr>
        <w:ind w:left="4175" w:hanging="360"/>
      </w:pPr>
    </w:lvl>
    <w:lvl w:ilvl="5" w:tplc="FFFFFFFF" w:tentative="1">
      <w:start w:val="1"/>
      <w:numFmt w:val="lowerRoman"/>
      <w:lvlText w:val="%6."/>
      <w:lvlJc w:val="right"/>
      <w:pPr>
        <w:ind w:left="4895" w:hanging="180"/>
      </w:pPr>
    </w:lvl>
    <w:lvl w:ilvl="6" w:tplc="FFFFFFFF" w:tentative="1">
      <w:start w:val="1"/>
      <w:numFmt w:val="decimal"/>
      <w:lvlText w:val="%7."/>
      <w:lvlJc w:val="left"/>
      <w:pPr>
        <w:ind w:left="5615" w:hanging="360"/>
      </w:pPr>
    </w:lvl>
    <w:lvl w:ilvl="7" w:tplc="FFFFFFFF" w:tentative="1">
      <w:start w:val="1"/>
      <w:numFmt w:val="lowerLetter"/>
      <w:lvlText w:val="%8."/>
      <w:lvlJc w:val="left"/>
      <w:pPr>
        <w:ind w:left="6335" w:hanging="360"/>
      </w:pPr>
    </w:lvl>
    <w:lvl w:ilvl="8" w:tplc="FFFFFFFF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13" w15:restartNumberingAfterBreak="0">
    <w:nsid w:val="2CA31C30"/>
    <w:multiLevelType w:val="hybridMultilevel"/>
    <w:tmpl w:val="A4609F5C"/>
    <w:lvl w:ilvl="0" w:tplc="0DA48FC0">
      <w:start w:val="1"/>
      <w:numFmt w:val="bullet"/>
      <w:pStyle w:val="ListParagraph3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157451F6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34B66F31"/>
    <w:multiLevelType w:val="multilevel"/>
    <w:tmpl w:val="F8E2845C"/>
    <w:lvl w:ilvl="0">
      <w:start w:val="3"/>
      <w:numFmt w:val="decimal"/>
      <w:lvlText w:val="%1."/>
      <w:lvlJc w:val="left"/>
      <w:pPr>
        <w:tabs>
          <w:tab w:val="num" w:pos="936"/>
        </w:tabs>
        <w:ind w:left="936" w:hanging="374"/>
      </w:pPr>
      <w:rPr>
        <w:rFonts w:hint="default"/>
      </w:rPr>
    </w:lvl>
    <w:lvl w:ilvl="1">
      <w:start w:val="5"/>
      <w:numFmt w:val="decimal"/>
      <w:lvlRestart w:val="0"/>
      <w:lvlText w:val="3.%2."/>
      <w:lvlJc w:val="left"/>
      <w:pPr>
        <w:tabs>
          <w:tab w:val="num" w:pos="1440"/>
        </w:tabs>
        <w:ind w:left="1440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55C50AE"/>
    <w:multiLevelType w:val="hybridMultilevel"/>
    <w:tmpl w:val="AFE6B1A6"/>
    <w:lvl w:ilvl="0" w:tplc="E67CE36C">
      <w:start w:val="1"/>
      <w:numFmt w:val="lowerLetter"/>
      <w:lvlText w:val="%1."/>
      <w:lvlJc w:val="left"/>
      <w:pPr>
        <w:tabs>
          <w:tab w:val="num" w:pos="2520"/>
        </w:tabs>
        <w:ind w:left="2448" w:hanging="288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8100139"/>
    <w:multiLevelType w:val="hybridMultilevel"/>
    <w:tmpl w:val="D52CA4B6"/>
    <w:lvl w:ilvl="0" w:tplc="8B74512C">
      <w:start w:val="1"/>
      <w:numFmt w:val="decimal"/>
      <w:pStyle w:val="ListParagraph6jpg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 w15:restartNumberingAfterBreak="0">
    <w:nsid w:val="39541487"/>
    <w:multiLevelType w:val="multilevel"/>
    <w:tmpl w:val="3D786EC8"/>
    <w:lvl w:ilvl="0">
      <w:start w:val="2"/>
      <w:numFmt w:val="decimal"/>
      <w:lvlText w:val="Chapter %1"/>
      <w:lvlJc w:val="left"/>
      <w:pPr>
        <w:ind w:left="360" w:hanging="360"/>
      </w:pPr>
      <w:rPr>
        <w:rFonts w:ascii="Times New Roman" w:hAnsi="Times New Roman" w:hint="default"/>
        <w:b/>
        <w:i w:val="0"/>
        <w:caps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 w:val="0"/>
        <w:bCs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999663B"/>
    <w:multiLevelType w:val="multilevel"/>
    <w:tmpl w:val="5A8AC61E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lvlRestart w:val="0"/>
      <w:lvlText w:val="6.%2."/>
      <w:lvlJc w:val="left"/>
      <w:pPr>
        <w:tabs>
          <w:tab w:val="num" w:pos="2160"/>
        </w:tabs>
        <w:ind w:left="2160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19" w15:restartNumberingAfterBreak="0">
    <w:nsid w:val="3BE50021"/>
    <w:multiLevelType w:val="hybridMultilevel"/>
    <w:tmpl w:val="9E9EB942"/>
    <w:lvl w:ilvl="0" w:tplc="B994DA62">
      <w:start w:val="1"/>
      <w:numFmt w:val="decimal"/>
      <w:pStyle w:val="1listNormalItalics"/>
      <w:lvlText w:val="%1"/>
      <w:lvlJc w:val="left"/>
      <w:pPr>
        <w:ind w:left="900" w:hanging="360"/>
      </w:pPr>
      <w:rPr>
        <w:rFonts w:ascii="Times New Roman" w:eastAsia="Calibri" w:hAnsi="Times New Roman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CCB7D46"/>
    <w:multiLevelType w:val="hybridMultilevel"/>
    <w:tmpl w:val="FCB2EFBA"/>
    <w:lvl w:ilvl="0" w:tplc="3D36ACEE">
      <w:start w:val="1"/>
      <w:numFmt w:val="decimal"/>
      <w:pStyle w:val="NumberListBullet"/>
      <w:lvlText w:val="%1."/>
      <w:lvlJc w:val="left"/>
      <w:pPr>
        <w:ind w:left="1295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21" w15:restartNumberingAfterBreak="0">
    <w:nsid w:val="3E7A1418"/>
    <w:multiLevelType w:val="multilevel"/>
    <w:tmpl w:val="46C08640"/>
    <w:lvl w:ilvl="0">
      <w:start w:val="3"/>
      <w:numFmt w:val="none"/>
      <w:lvlText w:val="%1"/>
      <w:lvlJc w:val="left"/>
      <w:pPr>
        <w:tabs>
          <w:tab w:val="num" w:pos="936"/>
        </w:tabs>
        <w:ind w:left="936" w:hanging="374"/>
      </w:pPr>
      <w:rPr>
        <w:rFonts w:hint="default"/>
      </w:rPr>
    </w:lvl>
    <w:lvl w:ilvl="1">
      <w:start w:val="4"/>
      <w:numFmt w:val="none"/>
      <w:lvlRestart w:val="0"/>
      <w:lvlText w:val="%1.%2"/>
      <w:lvlJc w:val="left"/>
      <w:pPr>
        <w:tabs>
          <w:tab w:val="num" w:pos="1440"/>
        </w:tabs>
        <w:ind w:left="1440" w:hanging="504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15"/>
        </w:tabs>
        <w:ind w:left="1815" w:hanging="375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8C91941"/>
    <w:multiLevelType w:val="hybridMultilevel"/>
    <w:tmpl w:val="0409001D"/>
    <w:styleLink w:val="1ai"/>
    <w:lvl w:ilvl="0" w:tplc="4822C804">
      <w:start w:val="1"/>
      <w:numFmt w:val="decimal"/>
      <w:lvlText w:val="%1)"/>
      <w:lvlJc w:val="left"/>
      <w:pPr>
        <w:ind w:left="360" w:hanging="360"/>
      </w:pPr>
    </w:lvl>
    <w:lvl w:ilvl="1" w:tplc="D9D2C75E">
      <w:start w:val="1"/>
      <w:numFmt w:val="lowerLetter"/>
      <w:lvlText w:val="%2)"/>
      <w:lvlJc w:val="left"/>
      <w:pPr>
        <w:ind w:left="720" w:hanging="360"/>
      </w:pPr>
    </w:lvl>
    <w:lvl w:ilvl="2" w:tplc="0B703684">
      <w:start w:val="1"/>
      <w:numFmt w:val="lowerRoman"/>
      <w:lvlText w:val="%3)"/>
      <w:lvlJc w:val="left"/>
      <w:pPr>
        <w:ind w:left="1080" w:hanging="360"/>
      </w:pPr>
    </w:lvl>
    <w:lvl w:ilvl="3" w:tplc="DC0EC8CE">
      <w:start w:val="1"/>
      <w:numFmt w:val="decimal"/>
      <w:lvlText w:val="(%4)"/>
      <w:lvlJc w:val="left"/>
      <w:pPr>
        <w:ind w:left="1440" w:hanging="360"/>
      </w:pPr>
    </w:lvl>
    <w:lvl w:ilvl="4" w:tplc="22769258">
      <w:start w:val="1"/>
      <w:numFmt w:val="lowerLetter"/>
      <w:lvlText w:val="(%5)"/>
      <w:lvlJc w:val="left"/>
      <w:pPr>
        <w:ind w:left="1800" w:hanging="360"/>
      </w:pPr>
    </w:lvl>
    <w:lvl w:ilvl="5" w:tplc="DDA0C234">
      <w:start w:val="1"/>
      <w:numFmt w:val="lowerRoman"/>
      <w:lvlText w:val="(%6)"/>
      <w:lvlJc w:val="left"/>
      <w:pPr>
        <w:ind w:left="2160" w:hanging="360"/>
      </w:pPr>
    </w:lvl>
    <w:lvl w:ilvl="6" w:tplc="CE844DC6">
      <w:start w:val="1"/>
      <w:numFmt w:val="decimal"/>
      <w:lvlText w:val="%7."/>
      <w:lvlJc w:val="left"/>
      <w:pPr>
        <w:ind w:left="2520" w:hanging="360"/>
      </w:pPr>
    </w:lvl>
    <w:lvl w:ilvl="7" w:tplc="153E41F2">
      <w:start w:val="1"/>
      <w:numFmt w:val="lowerLetter"/>
      <w:lvlText w:val="%8."/>
      <w:lvlJc w:val="left"/>
      <w:pPr>
        <w:ind w:left="2880" w:hanging="360"/>
      </w:pPr>
    </w:lvl>
    <w:lvl w:ilvl="8" w:tplc="5024E57C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BFB192A"/>
    <w:multiLevelType w:val="hybridMultilevel"/>
    <w:tmpl w:val="17D6CAB0"/>
    <w:lvl w:ilvl="0" w:tplc="435A44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84" w:hanging="360"/>
      </w:pPr>
    </w:lvl>
    <w:lvl w:ilvl="2" w:tplc="FFFFFFFF" w:tentative="1">
      <w:start w:val="1"/>
      <w:numFmt w:val="lowerRoman"/>
      <w:lvlText w:val="%3."/>
      <w:lvlJc w:val="right"/>
      <w:pPr>
        <w:ind w:left="2304" w:hanging="180"/>
      </w:pPr>
    </w:lvl>
    <w:lvl w:ilvl="3" w:tplc="FFFFFFFF" w:tentative="1">
      <w:start w:val="1"/>
      <w:numFmt w:val="decimal"/>
      <w:lvlText w:val="%4."/>
      <w:lvlJc w:val="left"/>
      <w:pPr>
        <w:ind w:left="3024" w:hanging="360"/>
      </w:pPr>
    </w:lvl>
    <w:lvl w:ilvl="4" w:tplc="FFFFFFFF" w:tentative="1">
      <w:start w:val="1"/>
      <w:numFmt w:val="lowerLetter"/>
      <w:lvlText w:val="%5."/>
      <w:lvlJc w:val="left"/>
      <w:pPr>
        <w:ind w:left="3744" w:hanging="360"/>
      </w:pPr>
    </w:lvl>
    <w:lvl w:ilvl="5" w:tplc="FFFFFFFF" w:tentative="1">
      <w:start w:val="1"/>
      <w:numFmt w:val="lowerRoman"/>
      <w:lvlText w:val="%6."/>
      <w:lvlJc w:val="right"/>
      <w:pPr>
        <w:ind w:left="4464" w:hanging="180"/>
      </w:pPr>
    </w:lvl>
    <w:lvl w:ilvl="6" w:tplc="FFFFFFFF" w:tentative="1">
      <w:start w:val="1"/>
      <w:numFmt w:val="decimal"/>
      <w:lvlText w:val="%7."/>
      <w:lvlJc w:val="left"/>
      <w:pPr>
        <w:ind w:left="5184" w:hanging="360"/>
      </w:pPr>
    </w:lvl>
    <w:lvl w:ilvl="7" w:tplc="FFFFFFFF" w:tentative="1">
      <w:start w:val="1"/>
      <w:numFmt w:val="lowerLetter"/>
      <w:lvlText w:val="%8."/>
      <w:lvlJc w:val="left"/>
      <w:pPr>
        <w:ind w:left="5904" w:hanging="360"/>
      </w:pPr>
    </w:lvl>
    <w:lvl w:ilvl="8" w:tplc="FFFFFFFF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4" w15:restartNumberingAfterBreak="0">
    <w:nsid w:val="4EC6361C"/>
    <w:multiLevelType w:val="hybridMultilevel"/>
    <w:tmpl w:val="1FA4473E"/>
    <w:lvl w:ilvl="0" w:tplc="54942E6E">
      <w:start w:val="1"/>
      <w:numFmt w:val="lowerLetter"/>
      <w:lvlText w:val="%1."/>
      <w:lvlJc w:val="left"/>
      <w:pPr>
        <w:tabs>
          <w:tab w:val="num" w:pos="1800"/>
        </w:tabs>
        <w:ind w:left="1728" w:hanging="288"/>
      </w:pPr>
      <w:rPr>
        <w:rFonts w:ascii="Times New Roman" w:hAnsi="Times New Roman" w:hint="default"/>
        <w:b w:val="0"/>
        <w:i w:val="0"/>
        <w:sz w:val="22"/>
      </w:rPr>
    </w:lvl>
    <w:lvl w:ilvl="1" w:tplc="9A8682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28F6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806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9660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9C18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5AD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C849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C451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14756C"/>
    <w:multiLevelType w:val="hybridMultilevel"/>
    <w:tmpl w:val="FA261F44"/>
    <w:lvl w:ilvl="0" w:tplc="4508BCDA">
      <w:start w:val="1"/>
      <w:numFmt w:val="decimal"/>
      <w:lvlText w:val="%1."/>
      <w:lvlJc w:val="left"/>
      <w:pPr>
        <w:tabs>
          <w:tab w:val="num" w:pos="936"/>
        </w:tabs>
        <w:ind w:left="936" w:hanging="37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AF38C1"/>
    <w:multiLevelType w:val="hybridMultilevel"/>
    <w:tmpl w:val="21144662"/>
    <w:lvl w:ilvl="0" w:tplc="04BE30FC">
      <w:start w:val="1"/>
      <w:numFmt w:val="upperLetter"/>
      <w:pStyle w:val="ListParagraph4"/>
      <w:lvlText w:val="%1."/>
      <w:lvlJc w:val="left"/>
      <w:pPr>
        <w:ind w:left="540" w:hanging="360"/>
      </w:pPr>
      <w:rPr>
        <w:b w:val="0"/>
        <w:bCs/>
      </w:rPr>
    </w:lvl>
    <w:lvl w:ilvl="1" w:tplc="7E6A4F64">
      <w:start w:val="1"/>
      <w:numFmt w:val="lowerLetter"/>
      <w:lvlText w:val="%2."/>
      <w:lvlJc w:val="left"/>
      <w:pPr>
        <w:ind w:left="1674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394" w:hanging="180"/>
      </w:pPr>
    </w:lvl>
    <w:lvl w:ilvl="3" w:tplc="0409000F" w:tentative="1">
      <w:start w:val="1"/>
      <w:numFmt w:val="decimal"/>
      <w:lvlText w:val="%4."/>
      <w:lvlJc w:val="left"/>
      <w:pPr>
        <w:ind w:left="3114" w:hanging="360"/>
      </w:pPr>
    </w:lvl>
    <w:lvl w:ilvl="4" w:tplc="04090019" w:tentative="1">
      <w:start w:val="1"/>
      <w:numFmt w:val="lowerLetter"/>
      <w:lvlText w:val="%5."/>
      <w:lvlJc w:val="left"/>
      <w:pPr>
        <w:ind w:left="3834" w:hanging="360"/>
      </w:pPr>
    </w:lvl>
    <w:lvl w:ilvl="5" w:tplc="0409001B" w:tentative="1">
      <w:start w:val="1"/>
      <w:numFmt w:val="lowerRoman"/>
      <w:lvlText w:val="%6."/>
      <w:lvlJc w:val="right"/>
      <w:pPr>
        <w:ind w:left="4554" w:hanging="180"/>
      </w:pPr>
    </w:lvl>
    <w:lvl w:ilvl="6" w:tplc="0409000F" w:tentative="1">
      <w:start w:val="1"/>
      <w:numFmt w:val="decimal"/>
      <w:lvlText w:val="%7."/>
      <w:lvlJc w:val="left"/>
      <w:pPr>
        <w:ind w:left="5274" w:hanging="360"/>
      </w:pPr>
    </w:lvl>
    <w:lvl w:ilvl="7" w:tplc="04090019" w:tentative="1">
      <w:start w:val="1"/>
      <w:numFmt w:val="lowerLetter"/>
      <w:lvlText w:val="%8."/>
      <w:lvlJc w:val="left"/>
      <w:pPr>
        <w:ind w:left="5994" w:hanging="360"/>
      </w:pPr>
    </w:lvl>
    <w:lvl w:ilvl="8" w:tplc="040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27" w15:restartNumberingAfterBreak="0">
    <w:nsid w:val="58FB65B6"/>
    <w:multiLevelType w:val="hybridMultilevel"/>
    <w:tmpl w:val="89E6C54A"/>
    <w:lvl w:ilvl="0" w:tplc="B63218E2">
      <w:start w:val="1"/>
      <w:numFmt w:val="lowerLetter"/>
      <w:lvlText w:val="%1."/>
      <w:lvlJc w:val="left"/>
      <w:pPr>
        <w:tabs>
          <w:tab w:val="num" w:pos="1800"/>
        </w:tabs>
        <w:ind w:left="1728" w:hanging="288"/>
      </w:pPr>
      <w:rPr>
        <w:rFonts w:ascii="Times New Roman" w:hAnsi="Times New Roman" w:hint="default"/>
        <w:b w:val="0"/>
        <w:i w:val="0"/>
        <w:sz w:val="22"/>
      </w:rPr>
    </w:lvl>
    <w:lvl w:ilvl="1" w:tplc="10DAE4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BAC4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FAD9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9644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9A23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40A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EF8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F703E4"/>
    <w:multiLevelType w:val="hybridMultilevel"/>
    <w:tmpl w:val="AAFAD694"/>
    <w:lvl w:ilvl="0" w:tplc="7990F010">
      <w:start w:val="1"/>
      <w:numFmt w:val="decimal"/>
      <w:pStyle w:val="ListParagraph"/>
      <w:lvlText w:val="%1."/>
      <w:lvlJc w:val="left"/>
      <w:pPr>
        <w:ind w:left="1108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9" w15:restartNumberingAfterBreak="0">
    <w:nsid w:val="5F8A6A93"/>
    <w:multiLevelType w:val="multilevel"/>
    <w:tmpl w:val="D9484748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504"/>
      </w:pPr>
      <w:rPr>
        <w:rFonts w:hint="default"/>
      </w:rPr>
    </w:lvl>
    <w:lvl w:ilvl="1">
      <w:start w:val="1"/>
      <w:numFmt w:val="decimal"/>
      <w:lvlRestart w:val="0"/>
      <w:lvlText w:val="6.%2."/>
      <w:lvlJc w:val="left"/>
      <w:pPr>
        <w:tabs>
          <w:tab w:val="num" w:pos="1440"/>
        </w:tabs>
        <w:ind w:left="1440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60380EE5"/>
    <w:multiLevelType w:val="hybridMultilevel"/>
    <w:tmpl w:val="84566EE6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728" w:hanging="288"/>
      </w:pPr>
      <w:rPr>
        <w:rFonts w:ascii="Times New Roman" w:hAnsi="Times New Roman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7218AC"/>
    <w:multiLevelType w:val="multilevel"/>
    <w:tmpl w:val="972CE68A"/>
    <w:lvl w:ilvl="0">
      <w:start w:val="4"/>
      <w:numFmt w:val="decimal"/>
      <w:lvlText w:val="%1."/>
      <w:lvlJc w:val="left"/>
      <w:pPr>
        <w:tabs>
          <w:tab w:val="num" w:pos="936"/>
        </w:tabs>
        <w:ind w:left="936" w:hanging="374"/>
      </w:pPr>
      <w:rPr>
        <w:rFonts w:hint="default"/>
      </w:rPr>
    </w:lvl>
    <w:lvl w:ilvl="1">
      <w:start w:val="4"/>
      <w:numFmt w:val="decimal"/>
      <w:lvlRestart w:val="0"/>
      <w:lvlText w:val="4.%2."/>
      <w:lvlJc w:val="left"/>
      <w:pPr>
        <w:tabs>
          <w:tab w:val="num" w:pos="1440"/>
        </w:tabs>
        <w:ind w:left="1440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5A37585"/>
    <w:multiLevelType w:val="multilevel"/>
    <w:tmpl w:val="82E2B09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8681FF8"/>
    <w:multiLevelType w:val="hybridMultilevel"/>
    <w:tmpl w:val="FEA49102"/>
    <w:lvl w:ilvl="0" w:tplc="500E9486">
      <w:start w:val="1"/>
      <w:numFmt w:val="lowerLetter"/>
      <w:lvlText w:val="%1."/>
      <w:lvlJc w:val="left"/>
      <w:pPr>
        <w:tabs>
          <w:tab w:val="num" w:pos="1800"/>
        </w:tabs>
        <w:ind w:left="1728" w:hanging="288"/>
      </w:pPr>
      <w:rPr>
        <w:rFonts w:ascii="Times New Roman" w:hAnsi="Times New Roman" w:hint="default"/>
        <w:b w:val="0"/>
        <w:i w:val="0"/>
        <w:sz w:val="22"/>
      </w:rPr>
    </w:lvl>
    <w:lvl w:ilvl="1" w:tplc="643493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74B75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D5E8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767E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B47A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E80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B8F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9408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2B7F0B"/>
    <w:multiLevelType w:val="multilevel"/>
    <w:tmpl w:val="C09A5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35" w15:restartNumberingAfterBreak="0">
    <w:nsid w:val="77000509"/>
    <w:multiLevelType w:val="hybridMultilevel"/>
    <w:tmpl w:val="384C34D2"/>
    <w:lvl w:ilvl="0" w:tplc="E6D62582">
      <w:start w:val="1"/>
      <w:numFmt w:val="bullet"/>
      <w:pStyle w:val="BulletList2Alt"/>
      <w:lvlText w:val=""/>
      <w:lvlJc w:val="left"/>
      <w:pPr>
        <w:ind w:left="180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ACB19DB"/>
    <w:multiLevelType w:val="multilevel"/>
    <w:tmpl w:val="FC922892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37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8"/>
        </w:tabs>
        <w:ind w:left="908" w:firstLine="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6"/>
        </w:tabs>
        <w:ind w:left="83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0"/>
        </w:tabs>
        <w:ind w:left="98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4"/>
        </w:tabs>
        <w:ind w:left="112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68"/>
        </w:tabs>
        <w:ind w:left="126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2"/>
        </w:tabs>
        <w:ind w:left="14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56"/>
        </w:tabs>
        <w:ind w:left="1556" w:hanging="1584"/>
      </w:pPr>
      <w:rPr>
        <w:rFonts w:hint="default"/>
      </w:rPr>
    </w:lvl>
  </w:abstractNum>
  <w:abstractNum w:abstractNumId="37" w15:restartNumberingAfterBreak="0">
    <w:nsid w:val="7BEE2D36"/>
    <w:multiLevelType w:val="hybridMultilevel"/>
    <w:tmpl w:val="3BAEEFD0"/>
    <w:lvl w:ilvl="0" w:tplc="A454ABBE">
      <w:start w:val="1"/>
      <w:numFmt w:val="lowerLetter"/>
      <w:lvlText w:val="%1."/>
      <w:lvlJc w:val="left"/>
      <w:pPr>
        <w:tabs>
          <w:tab w:val="num" w:pos="1800"/>
        </w:tabs>
        <w:ind w:left="1728" w:hanging="288"/>
      </w:pPr>
      <w:rPr>
        <w:rFonts w:ascii="Times New Roman" w:hAnsi="Times New Roman" w:hint="default"/>
        <w:b w:val="0"/>
        <w:i w:val="0"/>
        <w:sz w:val="22"/>
      </w:rPr>
    </w:lvl>
    <w:lvl w:ilvl="1" w:tplc="42BC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C8A1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CE5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48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3CF4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883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4030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B218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A58C3"/>
    <w:multiLevelType w:val="multilevel"/>
    <w:tmpl w:val="5A5C15A0"/>
    <w:lvl w:ilvl="0">
      <w:start w:val="4"/>
      <w:numFmt w:val="decimal"/>
      <w:lvlText w:val="%1."/>
      <w:lvlJc w:val="left"/>
      <w:pPr>
        <w:tabs>
          <w:tab w:val="num" w:pos="936"/>
        </w:tabs>
        <w:ind w:left="936" w:hanging="374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tabs>
          <w:tab w:val="num" w:pos="1440"/>
        </w:tabs>
        <w:ind w:left="1440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693410573">
    <w:abstractNumId w:val="36"/>
  </w:num>
  <w:num w:numId="2" w16cid:durableId="1870868857">
    <w:abstractNumId w:val="21"/>
  </w:num>
  <w:num w:numId="3" w16cid:durableId="1673487823">
    <w:abstractNumId w:val="11"/>
  </w:num>
  <w:num w:numId="4" w16cid:durableId="1888832701">
    <w:abstractNumId w:val="0"/>
  </w:num>
  <w:num w:numId="5" w16cid:durableId="574239916">
    <w:abstractNumId w:val="14"/>
  </w:num>
  <w:num w:numId="6" w16cid:durableId="322702396">
    <w:abstractNumId w:val="38"/>
  </w:num>
  <w:num w:numId="7" w16cid:durableId="419837179">
    <w:abstractNumId w:val="27"/>
  </w:num>
  <w:num w:numId="8" w16cid:durableId="1735808839">
    <w:abstractNumId w:val="5"/>
  </w:num>
  <w:num w:numId="9" w16cid:durableId="1839227123">
    <w:abstractNumId w:val="24"/>
  </w:num>
  <w:num w:numId="10" w16cid:durableId="99226416">
    <w:abstractNumId w:val="6"/>
  </w:num>
  <w:num w:numId="11" w16cid:durableId="786002486">
    <w:abstractNumId w:val="37"/>
  </w:num>
  <w:num w:numId="12" w16cid:durableId="400637061">
    <w:abstractNumId w:val="31"/>
  </w:num>
  <w:num w:numId="13" w16cid:durableId="1359350660">
    <w:abstractNumId w:val="33"/>
  </w:num>
  <w:num w:numId="14" w16cid:durableId="1251507159">
    <w:abstractNumId w:val="29"/>
  </w:num>
  <w:num w:numId="15" w16cid:durableId="1893538482">
    <w:abstractNumId w:val="18"/>
  </w:num>
  <w:num w:numId="16" w16cid:durableId="1579250490">
    <w:abstractNumId w:val="2"/>
  </w:num>
  <w:num w:numId="17" w16cid:durableId="1326593816">
    <w:abstractNumId w:val="3"/>
    <w:lvlOverride w:ilvl="0">
      <w:lvl w:ilvl="0">
        <w:start w:val="6"/>
        <w:numFmt w:val="decimal"/>
        <w:lvlText w:val="%1."/>
        <w:lvlJc w:val="left"/>
        <w:pPr>
          <w:tabs>
            <w:tab w:val="num" w:pos="1440"/>
          </w:tabs>
          <w:ind w:left="1440" w:hanging="504"/>
        </w:pPr>
        <w:rPr>
          <w:rFonts w:hint="default"/>
        </w:rPr>
      </w:lvl>
    </w:lvlOverride>
    <w:lvlOverride w:ilvl="1">
      <w:lvl w:ilvl="1">
        <w:start w:val="2"/>
        <w:numFmt w:val="decimal"/>
        <w:lvlRestart w:val="0"/>
        <w:lvlText w:val="6.%2."/>
        <w:lvlJc w:val="left"/>
        <w:pPr>
          <w:tabs>
            <w:tab w:val="num" w:pos="1440"/>
          </w:tabs>
          <w:ind w:left="1440" w:hanging="50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8" w16cid:durableId="4133464">
    <w:abstractNumId w:val="25"/>
  </w:num>
  <w:num w:numId="19" w16cid:durableId="311301217">
    <w:abstractNumId w:val="15"/>
  </w:num>
  <w:num w:numId="20" w16cid:durableId="66654907">
    <w:abstractNumId w:val="8"/>
  </w:num>
  <w:num w:numId="21" w16cid:durableId="1355308151">
    <w:abstractNumId w:val="22"/>
  </w:num>
  <w:num w:numId="22" w16cid:durableId="1595892884">
    <w:abstractNumId w:val="26"/>
  </w:num>
  <w:num w:numId="23" w16cid:durableId="2095541190">
    <w:abstractNumId w:val="1"/>
  </w:num>
  <w:num w:numId="24" w16cid:durableId="1546479420">
    <w:abstractNumId w:val="28"/>
  </w:num>
  <w:num w:numId="25" w16cid:durableId="1223255112">
    <w:abstractNumId w:val="4"/>
  </w:num>
  <w:num w:numId="26" w16cid:durableId="1832595610">
    <w:abstractNumId w:val="13"/>
  </w:num>
  <w:num w:numId="27" w16cid:durableId="1303388964">
    <w:abstractNumId w:val="20"/>
  </w:num>
  <w:num w:numId="28" w16cid:durableId="1243487586">
    <w:abstractNumId w:val="12"/>
  </w:num>
  <w:num w:numId="29" w16cid:durableId="824399907">
    <w:abstractNumId w:val="7"/>
  </w:num>
  <w:num w:numId="30" w16cid:durableId="2030181213">
    <w:abstractNumId w:val="17"/>
  </w:num>
  <w:num w:numId="31" w16cid:durableId="1064645790">
    <w:abstractNumId w:val="28"/>
    <w:lvlOverride w:ilvl="0">
      <w:startOverride w:val="1"/>
    </w:lvlOverride>
  </w:num>
  <w:num w:numId="32" w16cid:durableId="599534200">
    <w:abstractNumId w:val="28"/>
    <w:lvlOverride w:ilvl="0">
      <w:startOverride w:val="1"/>
    </w:lvlOverride>
  </w:num>
  <w:num w:numId="33" w16cid:durableId="2112772254">
    <w:abstractNumId w:val="28"/>
    <w:lvlOverride w:ilvl="0">
      <w:startOverride w:val="1"/>
    </w:lvlOverride>
  </w:num>
  <w:num w:numId="34" w16cid:durableId="1212502352">
    <w:abstractNumId w:val="28"/>
    <w:lvlOverride w:ilvl="0">
      <w:startOverride w:val="1"/>
    </w:lvlOverride>
  </w:num>
  <w:num w:numId="35" w16cid:durableId="584338312">
    <w:abstractNumId w:val="28"/>
    <w:lvlOverride w:ilvl="0">
      <w:startOverride w:val="1"/>
    </w:lvlOverride>
  </w:num>
  <w:num w:numId="36" w16cid:durableId="1482193878">
    <w:abstractNumId w:val="28"/>
    <w:lvlOverride w:ilvl="0">
      <w:startOverride w:val="1"/>
    </w:lvlOverride>
  </w:num>
  <w:num w:numId="37" w16cid:durableId="2068264755">
    <w:abstractNumId w:val="28"/>
    <w:lvlOverride w:ilvl="0">
      <w:startOverride w:val="1"/>
    </w:lvlOverride>
  </w:num>
  <w:num w:numId="38" w16cid:durableId="1594167745">
    <w:abstractNumId w:val="28"/>
    <w:lvlOverride w:ilvl="0">
      <w:startOverride w:val="1"/>
    </w:lvlOverride>
  </w:num>
  <w:num w:numId="39" w16cid:durableId="564147418">
    <w:abstractNumId w:val="28"/>
    <w:lvlOverride w:ilvl="0">
      <w:startOverride w:val="1"/>
    </w:lvlOverride>
  </w:num>
  <w:num w:numId="40" w16cid:durableId="1200701623">
    <w:abstractNumId w:val="28"/>
    <w:lvlOverride w:ilvl="0">
      <w:startOverride w:val="1"/>
    </w:lvlOverride>
  </w:num>
  <w:num w:numId="41" w16cid:durableId="1400397549">
    <w:abstractNumId w:val="28"/>
    <w:lvlOverride w:ilvl="0">
      <w:startOverride w:val="1"/>
    </w:lvlOverride>
  </w:num>
  <w:num w:numId="42" w16cid:durableId="721103841">
    <w:abstractNumId w:val="10"/>
  </w:num>
  <w:num w:numId="43" w16cid:durableId="477847061">
    <w:abstractNumId w:val="28"/>
    <w:lvlOverride w:ilvl="0">
      <w:startOverride w:val="1"/>
    </w:lvlOverride>
  </w:num>
  <w:num w:numId="44" w16cid:durableId="1716656610">
    <w:abstractNumId w:val="16"/>
  </w:num>
  <w:num w:numId="45" w16cid:durableId="278338438">
    <w:abstractNumId w:val="16"/>
    <w:lvlOverride w:ilvl="0">
      <w:startOverride w:val="1"/>
    </w:lvlOverride>
  </w:num>
  <w:num w:numId="46" w16cid:durableId="144203346">
    <w:abstractNumId w:val="19"/>
  </w:num>
  <w:num w:numId="47" w16cid:durableId="80833810">
    <w:abstractNumId w:val="26"/>
    <w:lvlOverride w:ilvl="0">
      <w:startOverride w:val="1"/>
    </w:lvlOverride>
  </w:num>
  <w:num w:numId="48" w16cid:durableId="1149133716">
    <w:abstractNumId w:val="26"/>
    <w:lvlOverride w:ilvl="0">
      <w:startOverride w:val="1"/>
    </w:lvlOverride>
  </w:num>
  <w:num w:numId="49" w16cid:durableId="1715421899">
    <w:abstractNumId w:val="35"/>
  </w:num>
  <w:num w:numId="50" w16cid:durableId="759256382">
    <w:abstractNumId w:val="34"/>
  </w:num>
  <w:num w:numId="51" w16cid:durableId="493030262">
    <w:abstractNumId w:val="34"/>
    <w:lvlOverride w:ilvl="0">
      <w:startOverride w:val="1"/>
    </w:lvlOverride>
  </w:num>
  <w:num w:numId="52" w16cid:durableId="529991821">
    <w:abstractNumId w:val="28"/>
    <w:lvlOverride w:ilvl="0">
      <w:startOverride w:val="1"/>
    </w:lvlOverride>
  </w:num>
  <w:num w:numId="53" w16cid:durableId="97221159">
    <w:abstractNumId w:val="23"/>
  </w:num>
  <w:num w:numId="54" w16cid:durableId="2086298451">
    <w:abstractNumId w:val="9"/>
  </w:num>
  <w:num w:numId="55" w16cid:durableId="132063154">
    <w:abstractNumId w:val="30"/>
  </w:num>
  <w:num w:numId="56" w16cid:durableId="219169355">
    <w:abstractNumId w:val="26"/>
  </w:num>
  <w:num w:numId="57" w16cid:durableId="1353528226">
    <w:abstractNumId w:val="26"/>
    <w:lvlOverride w:ilvl="0">
      <w:startOverride w:val="1"/>
    </w:lvlOverride>
  </w:num>
  <w:num w:numId="58" w16cid:durableId="927273677">
    <w:abstractNumId w:val="28"/>
  </w:num>
  <w:num w:numId="59" w16cid:durableId="873035462">
    <w:abstractNumId w:val="28"/>
  </w:num>
  <w:num w:numId="60" w16cid:durableId="2077362089">
    <w:abstractNumId w:val="28"/>
  </w:num>
  <w:num w:numId="61" w16cid:durableId="1832090291">
    <w:abstractNumId w:val="19"/>
    <w:lvlOverride w:ilvl="0">
      <w:startOverride w:val="1"/>
    </w:lvlOverride>
  </w:num>
  <w:num w:numId="62" w16cid:durableId="1272199106">
    <w:abstractNumId w:val="26"/>
  </w:num>
  <w:num w:numId="63" w16cid:durableId="1028989108">
    <w:abstractNumId w:val="26"/>
    <w:lvlOverride w:ilvl="0">
      <w:startOverride w:val="1"/>
    </w:lvlOverride>
  </w:num>
  <w:num w:numId="64" w16cid:durableId="280260250">
    <w:abstractNumId w:val="32"/>
  </w:num>
  <w:numIdMacAtCleanup w:val="5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seph Gill">
    <w15:presenceInfo w15:providerId="AD" w15:userId="S::jgill@gilleng.onmicrosoft.com::5c602b01-f6dc-4d0f-bb12-31c2282e21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mirrorMargins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187"/>
  <w:hyphenationZone w:val="93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SIPltSel" w:val="0þ"/>
  </w:docVars>
  <w:rsids>
    <w:rsidRoot w:val="0024610E"/>
    <w:rsid w:val="000008E5"/>
    <w:rsid w:val="00000AD5"/>
    <w:rsid w:val="00001147"/>
    <w:rsid w:val="000014EF"/>
    <w:rsid w:val="00004E2E"/>
    <w:rsid w:val="00006F3D"/>
    <w:rsid w:val="00007831"/>
    <w:rsid w:val="00010264"/>
    <w:rsid w:val="00017DB1"/>
    <w:rsid w:val="00021B51"/>
    <w:rsid w:val="000240B3"/>
    <w:rsid w:val="000241F7"/>
    <w:rsid w:val="000244E2"/>
    <w:rsid w:val="00025462"/>
    <w:rsid w:val="00025CE0"/>
    <w:rsid w:val="00031EAE"/>
    <w:rsid w:val="0003325D"/>
    <w:rsid w:val="0003726A"/>
    <w:rsid w:val="00037904"/>
    <w:rsid w:val="00037E80"/>
    <w:rsid w:val="000416E6"/>
    <w:rsid w:val="00041C19"/>
    <w:rsid w:val="0004312C"/>
    <w:rsid w:val="00043CDC"/>
    <w:rsid w:val="0004643D"/>
    <w:rsid w:val="000476C2"/>
    <w:rsid w:val="000545A0"/>
    <w:rsid w:val="000617BC"/>
    <w:rsid w:val="000636F4"/>
    <w:rsid w:val="000637A7"/>
    <w:rsid w:val="00064B2A"/>
    <w:rsid w:val="000670F7"/>
    <w:rsid w:val="00067792"/>
    <w:rsid w:val="00067E4C"/>
    <w:rsid w:val="00070C28"/>
    <w:rsid w:val="000715FC"/>
    <w:rsid w:val="000742BA"/>
    <w:rsid w:val="0007432F"/>
    <w:rsid w:val="0008338A"/>
    <w:rsid w:val="00084CE3"/>
    <w:rsid w:val="00084EE6"/>
    <w:rsid w:val="0008749B"/>
    <w:rsid w:val="00090A4C"/>
    <w:rsid w:val="00091402"/>
    <w:rsid w:val="00091789"/>
    <w:rsid w:val="000931B2"/>
    <w:rsid w:val="00097789"/>
    <w:rsid w:val="000A103C"/>
    <w:rsid w:val="000A2B06"/>
    <w:rsid w:val="000A2EC6"/>
    <w:rsid w:val="000A56D5"/>
    <w:rsid w:val="000A5803"/>
    <w:rsid w:val="000B0E70"/>
    <w:rsid w:val="000B10CC"/>
    <w:rsid w:val="000B1A53"/>
    <w:rsid w:val="000B29AC"/>
    <w:rsid w:val="000B41F3"/>
    <w:rsid w:val="000B5E14"/>
    <w:rsid w:val="000B680F"/>
    <w:rsid w:val="000B7BD3"/>
    <w:rsid w:val="000C0833"/>
    <w:rsid w:val="000C38E4"/>
    <w:rsid w:val="000C45EA"/>
    <w:rsid w:val="000C4BDB"/>
    <w:rsid w:val="000C5429"/>
    <w:rsid w:val="000C739A"/>
    <w:rsid w:val="000D3677"/>
    <w:rsid w:val="000D443F"/>
    <w:rsid w:val="000D4BD5"/>
    <w:rsid w:val="000D587B"/>
    <w:rsid w:val="000D5992"/>
    <w:rsid w:val="000D60C5"/>
    <w:rsid w:val="000D6116"/>
    <w:rsid w:val="000E01BD"/>
    <w:rsid w:val="000E0F35"/>
    <w:rsid w:val="000E13BD"/>
    <w:rsid w:val="000E1520"/>
    <w:rsid w:val="000E2838"/>
    <w:rsid w:val="000E2C9D"/>
    <w:rsid w:val="000E3D32"/>
    <w:rsid w:val="000E4CA0"/>
    <w:rsid w:val="000E4F10"/>
    <w:rsid w:val="000E5FA0"/>
    <w:rsid w:val="000E600D"/>
    <w:rsid w:val="000E6E8B"/>
    <w:rsid w:val="000E7623"/>
    <w:rsid w:val="000F07F6"/>
    <w:rsid w:val="000F1524"/>
    <w:rsid w:val="000F1F81"/>
    <w:rsid w:val="000F301D"/>
    <w:rsid w:val="000F5A6A"/>
    <w:rsid w:val="000F6DF2"/>
    <w:rsid w:val="000F700F"/>
    <w:rsid w:val="00100538"/>
    <w:rsid w:val="00102406"/>
    <w:rsid w:val="00104BDD"/>
    <w:rsid w:val="001058DD"/>
    <w:rsid w:val="0011055F"/>
    <w:rsid w:val="001141F2"/>
    <w:rsid w:val="001146D4"/>
    <w:rsid w:val="00114B31"/>
    <w:rsid w:val="00114D08"/>
    <w:rsid w:val="001167A6"/>
    <w:rsid w:val="00117BCA"/>
    <w:rsid w:val="00117D52"/>
    <w:rsid w:val="00122DB4"/>
    <w:rsid w:val="00122F63"/>
    <w:rsid w:val="00123016"/>
    <w:rsid w:val="00130B16"/>
    <w:rsid w:val="00134D2B"/>
    <w:rsid w:val="0013509C"/>
    <w:rsid w:val="001357C5"/>
    <w:rsid w:val="00143FF5"/>
    <w:rsid w:val="0014636A"/>
    <w:rsid w:val="0015114B"/>
    <w:rsid w:val="00151D64"/>
    <w:rsid w:val="00152078"/>
    <w:rsid w:val="0015327E"/>
    <w:rsid w:val="00160B8F"/>
    <w:rsid w:val="00160C0E"/>
    <w:rsid w:val="00160FEF"/>
    <w:rsid w:val="0016553F"/>
    <w:rsid w:val="001666BA"/>
    <w:rsid w:val="00170040"/>
    <w:rsid w:val="001706F5"/>
    <w:rsid w:val="001711FC"/>
    <w:rsid w:val="001736DB"/>
    <w:rsid w:val="00173B01"/>
    <w:rsid w:val="00175207"/>
    <w:rsid w:val="00175A74"/>
    <w:rsid w:val="0017685C"/>
    <w:rsid w:val="00182241"/>
    <w:rsid w:val="0018581B"/>
    <w:rsid w:val="00186E3C"/>
    <w:rsid w:val="001878F8"/>
    <w:rsid w:val="0019058C"/>
    <w:rsid w:val="001908AC"/>
    <w:rsid w:val="00191167"/>
    <w:rsid w:val="00191D87"/>
    <w:rsid w:val="001926CA"/>
    <w:rsid w:val="001954DD"/>
    <w:rsid w:val="00196477"/>
    <w:rsid w:val="001A0E3E"/>
    <w:rsid w:val="001A43E6"/>
    <w:rsid w:val="001A4FE8"/>
    <w:rsid w:val="001A55DF"/>
    <w:rsid w:val="001A5AD1"/>
    <w:rsid w:val="001A7365"/>
    <w:rsid w:val="001B0C6C"/>
    <w:rsid w:val="001B4FFD"/>
    <w:rsid w:val="001B5B7D"/>
    <w:rsid w:val="001C0AA2"/>
    <w:rsid w:val="001C42B3"/>
    <w:rsid w:val="001C4F32"/>
    <w:rsid w:val="001C58FD"/>
    <w:rsid w:val="001C6FEE"/>
    <w:rsid w:val="001D03B4"/>
    <w:rsid w:val="001D2937"/>
    <w:rsid w:val="001D36BA"/>
    <w:rsid w:val="001D5722"/>
    <w:rsid w:val="001D776B"/>
    <w:rsid w:val="001D782A"/>
    <w:rsid w:val="001E0A8A"/>
    <w:rsid w:val="001E15E6"/>
    <w:rsid w:val="001E65A7"/>
    <w:rsid w:val="001E72C7"/>
    <w:rsid w:val="001F059C"/>
    <w:rsid w:val="001F1B5E"/>
    <w:rsid w:val="001F2421"/>
    <w:rsid w:val="001F2EF2"/>
    <w:rsid w:val="001F2F2F"/>
    <w:rsid w:val="001F4154"/>
    <w:rsid w:val="001F4161"/>
    <w:rsid w:val="001F4B51"/>
    <w:rsid w:val="001F54C4"/>
    <w:rsid w:val="001F6248"/>
    <w:rsid w:val="001F6B66"/>
    <w:rsid w:val="00202F32"/>
    <w:rsid w:val="00203DE5"/>
    <w:rsid w:val="00204409"/>
    <w:rsid w:val="002054EF"/>
    <w:rsid w:val="00205596"/>
    <w:rsid w:val="00206D8C"/>
    <w:rsid w:val="00207515"/>
    <w:rsid w:val="0021089F"/>
    <w:rsid w:val="00213C46"/>
    <w:rsid w:val="00215C9A"/>
    <w:rsid w:val="00216E8A"/>
    <w:rsid w:val="00216FF7"/>
    <w:rsid w:val="002211D7"/>
    <w:rsid w:val="0022210C"/>
    <w:rsid w:val="002225AF"/>
    <w:rsid w:val="0022310E"/>
    <w:rsid w:val="00227E0C"/>
    <w:rsid w:val="00230491"/>
    <w:rsid w:val="00232A75"/>
    <w:rsid w:val="00235515"/>
    <w:rsid w:val="00237D26"/>
    <w:rsid w:val="00240560"/>
    <w:rsid w:val="00240FE3"/>
    <w:rsid w:val="00241489"/>
    <w:rsid w:val="00241F13"/>
    <w:rsid w:val="00245C9C"/>
    <w:rsid w:val="0024610E"/>
    <w:rsid w:val="00246D8F"/>
    <w:rsid w:val="00250C11"/>
    <w:rsid w:val="00253ED8"/>
    <w:rsid w:val="0025415F"/>
    <w:rsid w:val="0025594C"/>
    <w:rsid w:val="002562A6"/>
    <w:rsid w:val="00260989"/>
    <w:rsid w:val="00261C6F"/>
    <w:rsid w:val="00262C7C"/>
    <w:rsid w:val="00263119"/>
    <w:rsid w:val="002633F1"/>
    <w:rsid w:val="0026420F"/>
    <w:rsid w:val="0026477A"/>
    <w:rsid w:val="0026490C"/>
    <w:rsid w:val="00264D68"/>
    <w:rsid w:val="002656A8"/>
    <w:rsid w:val="00266365"/>
    <w:rsid w:val="00266DFF"/>
    <w:rsid w:val="002675A7"/>
    <w:rsid w:val="00271FE7"/>
    <w:rsid w:val="00272626"/>
    <w:rsid w:val="0027307F"/>
    <w:rsid w:val="002765A9"/>
    <w:rsid w:val="00276722"/>
    <w:rsid w:val="0027763C"/>
    <w:rsid w:val="00285266"/>
    <w:rsid w:val="00290251"/>
    <w:rsid w:val="00291219"/>
    <w:rsid w:val="00292018"/>
    <w:rsid w:val="0029207D"/>
    <w:rsid w:val="00292BE8"/>
    <w:rsid w:val="00293D3E"/>
    <w:rsid w:val="00294E28"/>
    <w:rsid w:val="00295403"/>
    <w:rsid w:val="002972D0"/>
    <w:rsid w:val="002A0966"/>
    <w:rsid w:val="002A2530"/>
    <w:rsid w:val="002A27D8"/>
    <w:rsid w:val="002A3F33"/>
    <w:rsid w:val="002A66E8"/>
    <w:rsid w:val="002A756D"/>
    <w:rsid w:val="002B1463"/>
    <w:rsid w:val="002B5527"/>
    <w:rsid w:val="002B5F05"/>
    <w:rsid w:val="002C6292"/>
    <w:rsid w:val="002C73F9"/>
    <w:rsid w:val="002D1BAF"/>
    <w:rsid w:val="002D1FFB"/>
    <w:rsid w:val="002D3574"/>
    <w:rsid w:val="002D3860"/>
    <w:rsid w:val="002D423B"/>
    <w:rsid w:val="002D49FD"/>
    <w:rsid w:val="002D4F99"/>
    <w:rsid w:val="002D5AC2"/>
    <w:rsid w:val="002D5AF3"/>
    <w:rsid w:val="002E0FDB"/>
    <w:rsid w:val="002F0507"/>
    <w:rsid w:val="002F05A6"/>
    <w:rsid w:val="002F0624"/>
    <w:rsid w:val="002F1C3C"/>
    <w:rsid w:val="002F261D"/>
    <w:rsid w:val="002F5815"/>
    <w:rsid w:val="002F7C45"/>
    <w:rsid w:val="003015AB"/>
    <w:rsid w:val="00301833"/>
    <w:rsid w:val="003047EA"/>
    <w:rsid w:val="003049D5"/>
    <w:rsid w:val="003054BD"/>
    <w:rsid w:val="0031019B"/>
    <w:rsid w:val="00310B94"/>
    <w:rsid w:val="00313312"/>
    <w:rsid w:val="003133F2"/>
    <w:rsid w:val="00313E91"/>
    <w:rsid w:val="00315159"/>
    <w:rsid w:val="00315755"/>
    <w:rsid w:val="003161F4"/>
    <w:rsid w:val="00316295"/>
    <w:rsid w:val="00320660"/>
    <w:rsid w:val="0032512A"/>
    <w:rsid w:val="003262C5"/>
    <w:rsid w:val="003268E8"/>
    <w:rsid w:val="003275B5"/>
    <w:rsid w:val="00331BDF"/>
    <w:rsid w:val="00332486"/>
    <w:rsid w:val="00332515"/>
    <w:rsid w:val="00332E09"/>
    <w:rsid w:val="00333847"/>
    <w:rsid w:val="00335A16"/>
    <w:rsid w:val="00340622"/>
    <w:rsid w:val="00344B18"/>
    <w:rsid w:val="00350099"/>
    <w:rsid w:val="00350894"/>
    <w:rsid w:val="00351654"/>
    <w:rsid w:val="003520DF"/>
    <w:rsid w:val="00352DA7"/>
    <w:rsid w:val="00355CD7"/>
    <w:rsid w:val="003560E5"/>
    <w:rsid w:val="00356CD8"/>
    <w:rsid w:val="00360BBD"/>
    <w:rsid w:val="00364B5D"/>
    <w:rsid w:val="003717BF"/>
    <w:rsid w:val="00373230"/>
    <w:rsid w:val="003733EF"/>
    <w:rsid w:val="003743A8"/>
    <w:rsid w:val="003776AD"/>
    <w:rsid w:val="00381DBD"/>
    <w:rsid w:val="0038222C"/>
    <w:rsid w:val="00383765"/>
    <w:rsid w:val="00387A4E"/>
    <w:rsid w:val="00387C42"/>
    <w:rsid w:val="00387E05"/>
    <w:rsid w:val="00390A9B"/>
    <w:rsid w:val="00392252"/>
    <w:rsid w:val="00392A17"/>
    <w:rsid w:val="00394430"/>
    <w:rsid w:val="00395479"/>
    <w:rsid w:val="00395B2D"/>
    <w:rsid w:val="0039703A"/>
    <w:rsid w:val="003A4614"/>
    <w:rsid w:val="003A4E91"/>
    <w:rsid w:val="003A622D"/>
    <w:rsid w:val="003A7358"/>
    <w:rsid w:val="003A7D56"/>
    <w:rsid w:val="003A7D95"/>
    <w:rsid w:val="003A7EAC"/>
    <w:rsid w:val="003B0A9E"/>
    <w:rsid w:val="003B17D2"/>
    <w:rsid w:val="003B342A"/>
    <w:rsid w:val="003B4E42"/>
    <w:rsid w:val="003B694C"/>
    <w:rsid w:val="003B6B6C"/>
    <w:rsid w:val="003B6FEC"/>
    <w:rsid w:val="003B7DF3"/>
    <w:rsid w:val="003C236D"/>
    <w:rsid w:val="003C2420"/>
    <w:rsid w:val="003C2969"/>
    <w:rsid w:val="003C2E42"/>
    <w:rsid w:val="003D0104"/>
    <w:rsid w:val="003D053E"/>
    <w:rsid w:val="003D269B"/>
    <w:rsid w:val="003D3B05"/>
    <w:rsid w:val="003D4B33"/>
    <w:rsid w:val="003D53F7"/>
    <w:rsid w:val="003D5801"/>
    <w:rsid w:val="003D764B"/>
    <w:rsid w:val="003E072D"/>
    <w:rsid w:val="003E372C"/>
    <w:rsid w:val="003E4D21"/>
    <w:rsid w:val="003E5A40"/>
    <w:rsid w:val="003E7D66"/>
    <w:rsid w:val="003F0417"/>
    <w:rsid w:val="003F0907"/>
    <w:rsid w:val="003F260C"/>
    <w:rsid w:val="003F7654"/>
    <w:rsid w:val="00402943"/>
    <w:rsid w:val="00404D64"/>
    <w:rsid w:val="00406F11"/>
    <w:rsid w:val="00407FA3"/>
    <w:rsid w:val="0041097B"/>
    <w:rsid w:val="00414929"/>
    <w:rsid w:val="00414DDA"/>
    <w:rsid w:val="00415B8D"/>
    <w:rsid w:val="00416E93"/>
    <w:rsid w:val="00417738"/>
    <w:rsid w:val="00417CCD"/>
    <w:rsid w:val="004202F0"/>
    <w:rsid w:val="00421A6C"/>
    <w:rsid w:val="004247A6"/>
    <w:rsid w:val="00425A86"/>
    <w:rsid w:val="00426D92"/>
    <w:rsid w:val="004311C5"/>
    <w:rsid w:val="00434FD5"/>
    <w:rsid w:val="0043620E"/>
    <w:rsid w:val="004364F9"/>
    <w:rsid w:val="004365C5"/>
    <w:rsid w:val="0044575D"/>
    <w:rsid w:val="00446B83"/>
    <w:rsid w:val="00447AFB"/>
    <w:rsid w:val="00447D5C"/>
    <w:rsid w:val="00450103"/>
    <w:rsid w:val="004636F5"/>
    <w:rsid w:val="0046398D"/>
    <w:rsid w:val="004644CE"/>
    <w:rsid w:val="00464CC1"/>
    <w:rsid w:val="00466D42"/>
    <w:rsid w:val="00471D9A"/>
    <w:rsid w:val="00471EA6"/>
    <w:rsid w:val="004802F6"/>
    <w:rsid w:val="0048030B"/>
    <w:rsid w:val="00481EFE"/>
    <w:rsid w:val="0048517D"/>
    <w:rsid w:val="00486F4E"/>
    <w:rsid w:val="004872D2"/>
    <w:rsid w:val="00487E89"/>
    <w:rsid w:val="0049077B"/>
    <w:rsid w:val="004907C0"/>
    <w:rsid w:val="00490C79"/>
    <w:rsid w:val="00490CB4"/>
    <w:rsid w:val="00491AE9"/>
    <w:rsid w:val="0049211B"/>
    <w:rsid w:val="00493B79"/>
    <w:rsid w:val="00493CA2"/>
    <w:rsid w:val="00494076"/>
    <w:rsid w:val="00494BFA"/>
    <w:rsid w:val="00497E5E"/>
    <w:rsid w:val="004A0D94"/>
    <w:rsid w:val="004A0E53"/>
    <w:rsid w:val="004A2049"/>
    <w:rsid w:val="004A6E48"/>
    <w:rsid w:val="004B1571"/>
    <w:rsid w:val="004B35CF"/>
    <w:rsid w:val="004B642C"/>
    <w:rsid w:val="004B734E"/>
    <w:rsid w:val="004B76B3"/>
    <w:rsid w:val="004C4201"/>
    <w:rsid w:val="004C5F8F"/>
    <w:rsid w:val="004D011F"/>
    <w:rsid w:val="004D0978"/>
    <w:rsid w:val="004D411B"/>
    <w:rsid w:val="004E4465"/>
    <w:rsid w:val="004E6322"/>
    <w:rsid w:val="004E6FC2"/>
    <w:rsid w:val="004F1514"/>
    <w:rsid w:val="004F2012"/>
    <w:rsid w:val="004F211C"/>
    <w:rsid w:val="004F3D6B"/>
    <w:rsid w:val="004F3F75"/>
    <w:rsid w:val="004F434D"/>
    <w:rsid w:val="005070FA"/>
    <w:rsid w:val="0051355A"/>
    <w:rsid w:val="005147D8"/>
    <w:rsid w:val="00520098"/>
    <w:rsid w:val="00521027"/>
    <w:rsid w:val="00522103"/>
    <w:rsid w:val="00522DB2"/>
    <w:rsid w:val="00523630"/>
    <w:rsid w:val="00523FFA"/>
    <w:rsid w:val="00524441"/>
    <w:rsid w:val="00525114"/>
    <w:rsid w:val="005277B3"/>
    <w:rsid w:val="0053011C"/>
    <w:rsid w:val="00530CF5"/>
    <w:rsid w:val="005317B4"/>
    <w:rsid w:val="005366AE"/>
    <w:rsid w:val="005376FE"/>
    <w:rsid w:val="00540E0D"/>
    <w:rsid w:val="005424C3"/>
    <w:rsid w:val="005433F4"/>
    <w:rsid w:val="00545B95"/>
    <w:rsid w:val="005513C8"/>
    <w:rsid w:val="0055348A"/>
    <w:rsid w:val="005537B8"/>
    <w:rsid w:val="00553979"/>
    <w:rsid w:val="005556DD"/>
    <w:rsid w:val="00556197"/>
    <w:rsid w:val="005575BD"/>
    <w:rsid w:val="00561C4E"/>
    <w:rsid w:val="00561E19"/>
    <w:rsid w:val="00564B5F"/>
    <w:rsid w:val="00567041"/>
    <w:rsid w:val="00567FFD"/>
    <w:rsid w:val="0057271C"/>
    <w:rsid w:val="00573091"/>
    <w:rsid w:val="00574157"/>
    <w:rsid w:val="005742ED"/>
    <w:rsid w:val="0057561C"/>
    <w:rsid w:val="005767B7"/>
    <w:rsid w:val="00576F1A"/>
    <w:rsid w:val="005774D3"/>
    <w:rsid w:val="005778A4"/>
    <w:rsid w:val="00582048"/>
    <w:rsid w:val="00584E7F"/>
    <w:rsid w:val="00585F73"/>
    <w:rsid w:val="00587369"/>
    <w:rsid w:val="0059199A"/>
    <w:rsid w:val="00592882"/>
    <w:rsid w:val="0059460E"/>
    <w:rsid w:val="00594F23"/>
    <w:rsid w:val="005950E7"/>
    <w:rsid w:val="005977AB"/>
    <w:rsid w:val="005A0FEC"/>
    <w:rsid w:val="005B12BC"/>
    <w:rsid w:val="005B29F0"/>
    <w:rsid w:val="005B2A98"/>
    <w:rsid w:val="005B4A57"/>
    <w:rsid w:val="005B4C98"/>
    <w:rsid w:val="005B5E32"/>
    <w:rsid w:val="005C2190"/>
    <w:rsid w:val="005C268C"/>
    <w:rsid w:val="005C4A33"/>
    <w:rsid w:val="005C6EFE"/>
    <w:rsid w:val="005D35C1"/>
    <w:rsid w:val="005D380F"/>
    <w:rsid w:val="005D3E5F"/>
    <w:rsid w:val="005D473C"/>
    <w:rsid w:val="005D5088"/>
    <w:rsid w:val="005D54BE"/>
    <w:rsid w:val="005D5537"/>
    <w:rsid w:val="005E0BD8"/>
    <w:rsid w:val="005F191B"/>
    <w:rsid w:val="005F3A23"/>
    <w:rsid w:val="005F4295"/>
    <w:rsid w:val="005F477D"/>
    <w:rsid w:val="005F74F7"/>
    <w:rsid w:val="00600008"/>
    <w:rsid w:val="0060310C"/>
    <w:rsid w:val="00604B89"/>
    <w:rsid w:val="0060508B"/>
    <w:rsid w:val="00606BDA"/>
    <w:rsid w:val="006074C4"/>
    <w:rsid w:val="0060798F"/>
    <w:rsid w:val="006105E3"/>
    <w:rsid w:val="00610D95"/>
    <w:rsid w:val="00613353"/>
    <w:rsid w:val="006146D8"/>
    <w:rsid w:val="00617A02"/>
    <w:rsid w:val="00620073"/>
    <w:rsid w:val="00620AA0"/>
    <w:rsid w:val="006212D5"/>
    <w:rsid w:val="00621645"/>
    <w:rsid w:val="00622C84"/>
    <w:rsid w:val="00622E48"/>
    <w:rsid w:val="0062510F"/>
    <w:rsid w:val="0063092A"/>
    <w:rsid w:val="00636B2C"/>
    <w:rsid w:val="00636D4B"/>
    <w:rsid w:val="00641BE8"/>
    <w:rsid w:val="00641D00"/>
    <w:rsid w:val="00643412"/>
    <w:rsid w:val="006454FF"/>
    <w:rsid w:val="00645FB1"/>
    <w:rsid w:val="00646A47"/>
    <w:rsid w:val="00646E03"/>
    <w:rsid w:val="00647D2E"/>
    <w:rsid w:val="00655DC8"/>
    <w:rsid w:val="006574AA"/>
    <w:rsid w:val="00660744"/>
    <w:rsid w:val="0066075F"/>
    <w:rsid w:val="00661928"/>
    <w:rsid w:val="00662252"/>
    <w:rsid w:val="0066504C"/>
    <w:rsid w:val="00671403"/>
    <w:rsid w:val="006728C1"/>
    <w:rsid w:val="00672E8C"/>
    <w:rsid w:val="00675BBF"/>
    <w:rsid w:val="00676498"/>
    <w:rsid w:val="00681709"/>
    <w:rsid w:val="006822EF"/>
    <w:rsid w:val="0068360A"/>
    <w:rsid w:val="00684D4C"/>
    <w:rsid w:val="006948C8"/>
    <w:rsid w:val="006965D7"/>
    <w:rsid w:val="00696B1E"/>
    <w:rsid w:val="0069705A"/>
    <w:rsid w:val="0069734E"/>
    <w:rsid w:val="00697D1F"/>
    <w:rsid w:val="006A10A2"/>
    <w:rsid w:val="006A22FE"/>
    <w:rsid w:val="006A365A"/>
    <w:rsid w:val="006A52F6"/>
    <w:rsid w:val="006A64EF"/>
    <w:rsid w:val="006B0C0F"/>
    <w:rsid w:val="006B1E74"/>
    <w:rsid w:val="006B264E"/>
    <w:rsid w:val="006B4D6F"/>
    <w:rsid w:val="006B5C0C"/>
    <w:rsid w:val="006B6518"/>
    <w:rsid w:val="006B6606"/>
    <w:rsid w:val="006B7013"/>
    <w:rsid w:val="006C1938"/>
    <w:rsid w:val="006C2BB3"/>
    <w:rsid w:val="006C3100"/>
    <w:rsid w:val="006C456D"/>
    <w:rsid w:val="006C58E2"/>
    <w:rsid w:val="006C6179"/>
    <w:rsid w:val="006D05EA"/>
    <w:rsid w:val="006D40C8"/>
    <w:rsid w:val="006E0116"/>
    <w:rsid w:val="006E05A7"/>
    <w:rsid w:val="006E2526"/>
    <w:rsid w:val="006E37A5"/>
    <w:rsid w:val="006E4358"/>
    <w:rsid w:val="006E5078"/>
    <w:rsid w:val="006E5285"/>
    <w:rsid w:val="006E57E3"/>
    <w:rsid w:val="006F0829"/>
    <w:rsid w:val="006F21A5"/>
    <w:rsid w:val="006F5E44"/>
    <w:rsid w:val="00700C66"/>
    <w:rsid w:val="00700F26"/>
    <w:rsid w:val="00701A8A"/>
    <w:rsid w:val="007020AC"/>
    <w:rsid w:val="007025CE"/>
    <w:rsid w:val="007044E7"/>
    <w:rsid w:val="00704647"/>
    <w:rsid w:val="007062B2"/>
    <w:rsid w:val="007065E4"/>
    <w:rsid w:val="0070728F"/>
    <w:rsid w:val="007075AC"/>
    <w:rsid w:val="00715FB5"/>
    <w:rsid w:val="00721A01"/>
    <w:rsid w:val="0072267B"/>
    <w:rsid w:val="0072302B"/>
    <w:rsid w:val="0072339D"/>
    <w:rsid w:val="007247BF"/>
    <w:rsid w:val="00725C6F"/>
    <w:rsid w:val="0072638C"/>
    <w:rsid w:val="00730E7F"/>
    <w:rsid w:val="007315A6"/>
    <w:rsid w:val="00734F4B"/>
    <w:rsid w:val="007371EC"/>
    <w:rsid w:val="00741B1D"/>
    <w:rsid w:val="00742C56"/>
    <w:rsid w:val="0074383F"/>
    <w:rsid w:val="0074788F"/>
    <w:rsid w:val="00750620"/>
    <w:rsid w:val="00752170"/>
    <w:rsid w:val="00752EA9"/>
    <w:rsid w:val="00756BAF"/>
    <w:rsid w:val="00760CF8"/>
    <w:rsid w:val="00761F65"/>
    <w:rsid w:val="0076207C"/>
    <w:rsid w:val="007625CB"/>
    <w:rsid w:val="00763735"/>
    <w:rsid w:val="007677AB"/>
    <w:rsid w:val="00773309"/>
    <w:rsid w:val="00775957"/>
    <w:rsid w:val="00775E6E"/>
    <w:rsid w:val="007763C5"/>
    <w:rsid w:val="0078275E"/>
    <w:rsid w:val="007830EF"/>
    <w:rsid w:val="007847A7"/>
    <w:rsid w:val="00785DE0"/>
    <w:rsid w:val="00785EEE"/>
    <w:rsid w:val="00786BC5"/>
    <w:rsid w:val="00794E38"/>
    <w:rsid w:val="007950CE"/>
    <w:rsid w:val="0079747F"/>
    <w:rsid w:val="007977D9"/>
    <w:rsid w:val="00797F0E"/>
    <w:rsid w:val="007A0240"/>
    <w:rsid w:val="007A18BB"/>
    <w:rsid w:val="007A381D"/>
    <w:rsid w:val="007A5329"/>
    <w:rsid w:val="007A7093"/>
    <w:rsid w:val="007A71CF"/>
    <w:rsid w:val="007A7B5F"/>
    <w:rsid w:val="007B0AA0"/>
    <w:rsid w:val="007B0F06"/>
    <w:rsid w:val="007B27CF"/>
    <w:rsid w:val="007B5145"/>
    <w:rsid w:val="007B553F"/>
    <w:rsid w:val="007B7C6E"/>
    <w:rsid w:val="007C2AC3"/>
    <w:rsid w:val="007C409A"/>
    <w:rsid w:val="007C6B73"/>
    <w:rsid w:val="007C70D1"/>
    <w:rsid w:val="007C75CE"/>
    <w:rsid w:val="007C7D47"/>
    <w:rsid w:val="007D106A"/>
    <w:rsid w:val="007D2026"/>
    <w:rsid w:val="007D4D08"/>
    <w:rsid w:val="007D54CA"/>
    <w:rsid w:val="007D5978"/>
    <w:rsid w:val="007D5A1B"/>
    <w:rsid w:val="007D659B"/>
    <w:rsid w:val="007E00FC"/>
    <w:rsid w:val="007E0568"/>
    <w:rsid w:val="007E359E"/>
    <w:rsid w:val="007E3A45"/>
    <w:rsid w:val="007E6F02"/>
    <w:rsid w:val="007E71CC"/>
    <w:rsid w:val="007F04C0"/>
    <w:rsid w:val="007F0D98"/>
    <w:rsid w:val="007F155E"/>
    <w:rsid w:val="007F27E7"/>
    <w:rsid w:val="007F79D5"/>
    <w:rsid w:val="00805A1C"/>
    <w:rsid w:val="008074AE"/>
    <w:rsid w:val="0080784A"/>
    <w:rsid w:val="00807ED9"/>
    <w:rsid w:val="00810D99"/>
    <w:rsid w:val="008114B2"/>
    <w:rsid w:val="008139CE"/>
    <w:rsid w:val="00816768"/>
    <w:rsid w:val="00816F6C"/>
    <w:rsid w:val="00817FE0"/>
    <w:rsid w:val="008204D8"/>
    <w:rsid w:val="00820AF6"/>
    <w:rsid w:val="00822938"/>
    <w:rsid w:val="00822A52"/>
    <w:rsid w:val="00823995"/>
    <w:rsid w:val="008242A8"/>
    <w:rsid w:val="008247AD"/>
    <w:rsid w:val="00827281"/>
    <w:rsid w:val="00830095"/>
    <w:rsid w:val="00836080"/>
    <w:rsid w:val="008400AD"/>
    <w:rsid w:val="00841636"/>
    <w:rsid w:val="00842549"/>
    <w:rsid w:val="00842FE0"/>
    <w:rsid w:val="008432DE"/>
    <w:rsid w:val="00845E2E"/>
    <w:rsid w:val="0084726A"/>
    <w:rsid w:val="008477B7"/>
    <w:rsid w:val="00850AD6"/>
    <w:rsid w:val="0085222F"/>
    <w:rsid w:val="0085255D"/>
    <w:rsid w:val="00852A37"/>
    <w:rsid w:val="008556EF"/>
    <w:rsid w:val="00856972"/>
    <w:rsid w:val="00857530"/>
    <w:rsid w:val="00857B12"/>
    <w:rsid w:val="00861AFD"/>
    <w:rsid w:val="00865C89"/>
    <w:rsid w:val="0087242F"/>
    <w:rsid w:val="008728B3"/>
    <w:rsid w:val="0087471E"/>
    <w:rsid w:val="008749FB"/>
    <w:rsid w:val="00875949"/>
    <w:rsid w:val="00876344"/>
    <w:rsid w:val="00876CDF"/>
    <w:rsid w:val="0088009B"/>
    <w:rsid w:val="00880B2A"/>
    <w:rsid w:val="00880FE4"/>
    <w:rsid w:val="008823A3"/>
    <w:rsid w:val="008848F0"/>
    <w:rsid w:val="00884FE3"/>
    <w:rsid w:val="0088525D"/>
    <w:rsid w:val="0088720D"/>
    <w:rsid w:val="0088787D"/>
    <w:rsid w:val="008906BB"/>
    <w:rsid w:val="00891CEE"/>
    <w:rsid w:val="00892497"/>
    <w:rsid w:val="00893989"/>
    <w:rsid w:val="0089592F"/>
    <w:rsid w:val="00897CF1"/>
    <w:rsid w:val="008A19AC"/>
    <w:rsid w:val="008A47C5"/>
    <w:rsid w:val="008A5683"/>
    <w:rsid w:val="008A608E"/>
    <w:rsid w:val="008A6939"/>
    <w:rsid w:val="008A694B"/>
    <w:rsid w:val="008B0163"/>
    <w:rsid w:val="008B5BAD"/>
    <w:rsid w:val="008B66F8"/>
    <w:rsid w:val="008B7141"/>
    <w:rsid w:val="008C1E3E"/>
    <w:rsid w:val="008D0C64"/>
    <w:rsid w:val="008D1E4F"/>
    <w:rsid w:val="008D22D7"/>
    <w:rsid w:val="008D2BB1"/>
    <w:rsid w:val="008D2FB6"/>
    <w:rsid w:val="008D324E"/>
    <w:rsid w:val="008D518F"/>
    <w:rsid w:val="008D7BAD"/>
    <w:rsid w:val="008D7DB9"/>
    <w:rsid w:val="008E2D10"/>
    <w:rsid w:val="008E4B2B"/>
    <w:rsid w:val="008E566B"/>
    <w:rsid w:val="008E6CA8"/>
    <w:rsid w:val="008F1D9A"/>
    <w:rsid w:val="008F5783"/>
    <w:rsid w:val="008F5D9B"/>
    <w:rsid w:val="008F6038"/>
    <w:rsid w:val="008F6E24"/>
    <w:rsid w:val="008F7D0D"/>
    <w:rsid w:val="00900F66"/>
    <w:rsid w:val="009028C2"/>
    <w:rsid w:val="00906401"/>
    <w:rsid w:val="00907180"/>
    <w:rsid w:val="00910FD8"/>
    <w:rsid w:val="009120CA"/>
    <w:rsid w:val="009229F7"/>
    <w:rsid w:val="00922B77"/>
    <w:rsid w:val="00925C4E"/>
    <w:rsid w:val="00925F84"/>
    <w:rsid w:val="00927F63"/>
    <w:rsid w:val="0093044B"/>
    <w:rsid w:val="00930C0D"/>
    <w:rsid w:val="009314CE"/>
    <w:rsid w:val="009334FA"/>
    <w:rsid w:val="00934187"/>
    <w:rsid w:val="00943268"/>
    <w:rsid w:val="00944D6B"/>
    <w:rsid w:val="009450F2"/>
    <w:rsid w:val="00945ED3"/>
    <w:rsid w:val="00947249"/>
    <w:rsid w:val="00947558"/>
    <w:rsid w:val="00951676"/>
    <w:rsid w:val="0095545D"/>
    <w:rsid w:val="009555E5"/>
    <w:rsid w:val="00957F0D"/>
    <w:rsid w:val="00960BB9"/>
    <w:rsid w:val="009626EC"/>
    <w:rsid w:val="00962F74"/>
    <w:rsid w:val="00963967"/>
    <w:rsid w:val="009654BA"/>
    <w:rsid w:val="00972688"/>
    <w:rsid w:val="00972B89"/>
    <w:rsid w:val="00975DBE"/>
    <w:rsid w:val="009765EA"/>
    <w:rsid w:val="00976FC7"/>
    <w:rsid w:val="0098035F"/>
    <w:rsid w:val="009821EE"/>
    <w:rsid w:val="009827AF"/>
    <w:rsid w:val="00983552"/>
    <w:rsid w:val="00984866"/>
    <w:rsid w:val="00984B41"/>
    <w:rsid w:val="00984C81"/>
    <w:rsid w:val="009863ED"/>
    <w:rsid w:val="00992217"/>
    <w:rsid w:val="009922B7"/>
    <w:rsid w:val="00994023"/>
    <w:rsid w:val="009941E1"/>
    <w:rsid w:val="00994482"/>
    <w:rsid w:val="00994B8A"/>
    <w:rsid w:val="00995796"/>
    <w:rsid w:val="00996821"/>
    <w:rsid w:val="009974AE"/>
    <w:rsid w:val="0099761D"/>
    <w:rsid w:val="00997E73"/>
    <w:rsid w:val="009A0018"/>
    <w:rsid w:val="009A16BA"/>
    <w:rsid w:val="009B0F4C"/>
    <w:rsid w:val="009B3810"/>
    <w:rsid w:val="009B3C69"/>
    <w:rsid w:val="009B62C9"/>
    <w:rsid w:val="009B66DB"/>
    <w:rsid w:val="009C0374"/>
    <w:rsid w:val="009C0CFE"/>
    <w:rsid w:val="009C22A5"/>
    <w:rsid w:val="009C4199"/>
    <w:rsid w:val="009C49CB"/>
    <w:rsid w:val="009C5650"/>
    <w:rsid w:val="009C5D4F"/>
    <w:rsid w:val="009C69F0"/>
    <w:rsid w:val="009D0EED"/>
    <w:rsid w:val="009D3345"/>
    <w:rsid w:val="009D3531"/>
    <w:rsid w:val="009D68F6"/>
    <w:rsid w:val="009D7FC4"/>
    <w:rsid w:val="009E3FDD"/>
    <w:rsid w:val="009E4640"/>
    <w:rsid w:val="009E58CA"/>
    <w:rsid w:val="009E64C8"/>
    <w:rsid w:val="009E6ADF"/>
    <w:rsid w:val="009E6EC4"/>
    <w:rsid w:val="009E7F0E"/>
    <w:rsid w:val="009F39A1"/>
    <w:rsid w:val="009F3CD8"/>
    <w:rsid w:val="009F7C67"/>
    <w:rsid w:val="00A004D3"/>
    <w:rsid w:val="00A01785"/>
    <w:rsid w:val="00A01DE6"/>
    <w:rsid w:val="00A03A9B"/>
    <w:rsid w:val="00A05204"/>
    <w:rsid w:val="00A05EBC"/>
    <w:rsid w:val="00A071F7"/>
    <w:rsid w:val="00A074F0"/>
    <w:rsid w:val="00A11CD8"/>
    <w:rsid w:val="00A12E14"/>
    <w:rsid w:val="00A13DB0"/>
    <w:rsid w:val="00A14CC2"/>
    <w:rsid w:val="00A1784C"/>
    <w:rsid w:val="00A22E9B"/>
    <w:rsid w:val="00A2631A"/>
    <w:rsid w:val="00A2721B"/>
    <w:rsid w:val="00A32465"/>
    <w:rsid w:val="00A32835"/>
    <w:rsid w:val="00A32C40"/>
    <w:rsid w:val="00A3328C"/>
    <w:rsid w:val="00A333BF"/>
    <w:rsid w:val="00A33E2A"/>
    <w:rsid w:val="00A36D3A"/>
    <w:rsid w:val="00A37B2B"/>
    <w:rsid w:val="00A40EF0"/>
    <w:rsid w:val="00A474B9"/>
    <w:rsid w:val="00A4779C"/>
    <w:rsid w:val="00A504F8"/>
    <w:rsid w:val="00A5069A"/>
    <w:rsid w:val="00A50BF5"/>
    <w:rsid w:val="00A51917"/>
    <w:rsid w:val="00A52563"/>
    <w:rsid w:val="00A5362D"/>
    <w:rsid w:val="00A536D5"/>
    <w:rsid w:val="00A53CB2"/>
    <w:rsid w:val="00A54D9C"/>
    <w:rsid w:val="00A56965"/>
    <w:rsid w:val="00A5768F"/>
    <w:rsid w:val="00A63D4E"/>
    <w:rsid w:val="00A65C80"/>
    <w:rsid w:val="00A716D2"/>
    <w:rsid w:val="00A760B5"/>
    <w:rsid w:val="00A764BD"/>
    <w:rsid w:val="00A771F5"/>
    <w:rsid w:val="00A814F7"/>
    <w:rsid w:val="00A82FB1"/>
    <w:rsid w:val="00A85D16"/>
    <w:rsid w:val="00A86D18"/>
    <w:rsid w:val="00A87244"/>
    <w:rsid w:val="00A90728"/>
    <w:rsid w:val="00A938C8"/>
    <w:rsid w:val="00A93FD9"/>
    <w:rsid w:val="00A95FF6"/>
    <w:rsid w:val="00AA06A5"/>
    <w:rsid w:val="00AA3F9D"/>
    <w:rsid w:val="00AB1FAB"/>
    <w:rsid w:val="00AB2D07"/>
    <w:rsid w:val="00AB4080"/>
    <w:rsid w:val="00AB471B"/>
    <w:rsid w:val="00AB4BB0"/>
    <w:rsid w:val="00AB5BE6"/>
    <w:rsid w:val="00AB6BE6"/>
    <w:rsid w:val="00AC0407"/>
    <w:rsid w:val="00AC0A33"/>
    <w:rsid w:val="00AC26F9"/>
    <w:rsid w:val="00AC2CEF"/>
    <w:rsid w:val="00AC2D81"/>
    <w:rsid w:val="00AC3215"/>
    <w:rsid w:val="00AC494C"/>
    <w:rsid w:val="00AC5329"/>
    <w:rsid w:val="00AC59F9"/>
    <w:rsid w:val="00AC7456"/>
    <w:rsid w:val="00AD0D41"/>
    <w:rsid w:val="00AD185A"/>
    <w:rsid w:val="00AD1BE5"/>
    <w:rsid w:val="00AD706D"/>
    <w:rsid w:val="00AE5560"/>
    <w:rsid w:val="00AE5B4A"/>
    <w:rsid w:val="00AF0905"/>
    <w:rsid w:val="00AF1C9F"/>
    <w:rsid w:val="00AF466B"/>
    <w:rsid w:val="00AF6229"/>
    <w:rsid w:val="00AF75A5"/>
    <w:rsid w:val="00B029A6"/>
    <w:rsid w:val="00B04FB7"/>
    <w:rsid w:val="00B10FA5"/>
    <w:rsid w:val="00B122CE"/>
    <w:rsid w:val="00B1325F"/>
    <w:rsid w:val="00B1570C"/>
    <w:rsid w:val="00B1610D"/>
    <w:rsid w:val="00B2481E"/>
    <w:rsid w:val="00B333FA"/>
    <w:rsid w:val="00B34256"/>
    <w:rsid w:val="00B34F07"/>
    <w:rsid w:val="00B377E2"/>
    <w:rsid w:val="00B37B6F"/>
    <w:rsid w:val="00B37D2B"/>
    <w:rsid w:val="00B40369"/>
    <w:rsid w:val="00B4341C"/>
    <w:rsid w:val="00B44A38"/>
    <w:rsid w:val="00B456B0"/>
    <w:rsid w:val="00B45AED"/>
    <w:rsid w:val="00B50E60"/>
    <w:rsid w:val="00B53898"/>
    <w:rsid w:val="00B53C1E"/>
    <w:rsid w:val="00B547C3"/>
    <w:rsid w:val="00B60CA3"/>
    <w:rsid w:val="00B60DE7"/>
    <w:rsid w:val="00B62B3A"/>
    <w:rsid w:val="00B63905"/>
    <w:rsid w:val="00B63A18"/>
    <w:rsid w:val="00B64130"/>
    <w:rsid w:val="00B642FD"/>
    <w:rsid w:val="00B64557"/>
    <w:rsid w:val="00B65D72"/>
    <w:rsid w:val="00B66ACE"/>
    <w:rsid w:val="00B70100"/>
    <w:rsid w:val="00B71470"/>
    <w:rsid w:val="00B72076"/>
    <w:rsid w:val="00B7224D"/>
    <w:rsid w:val="00B72C7E"/>
    <w:rsid w:val="00B77F67"/>
    <w:rsid w:val="00B80344"/>
    <w:rsid w:val="00B81677"/>
    <w:rsid w:val="00B83EDD"/>
    <w:rsid w:val="00B85CBB"/>
    <w:rsid w:val="00B863A0"/>
    <w:rsid w:val="00B87187"/>
    <w:rsid w:val="00B90D8E"/>
    <w:rsid w:val="00B91939"/>
    <w:rsid w:val="00B94217"/>
    <w:rsid w:val="00B94C38"/>
    <w:rsid w:val="00B95078"/>
    <w:rsid w:val="00B9594F"/>
    <w:rsid w:val="00BA7283"/>
    <w:rsid w:val="00BA7ED0"/>
    <w:rsid w:val="00BB02D1"/>
    <w:rsid w:val="00BB3A74"/>
    <w:rsid w:val="00BB5BD7"/>
    <w:rsid w:val="00BB6463"/>
    <w:rsid w:val="00BC3ECB"/>
    <w:rsid w:val="00BC45E6"/>
    <w:rsid w:val="00BC46F0"/>
    <w:rsid w:val="00BC7AFB"/>
    <w:rsid w:val="00BD0583"/>
    <w:rsid w:val="00BD4046"/>
    <w:rsid w:val="00BD79B4"/>
    <w:rsid w:val="00BE0234"/>
    <w:rsid w:val="00BE2C5D"/>
    <w:rsid w:val="00BE3B9F"/>
    <w:rsid w:val="00BE75D5"/>
    <w:rsid w:val="00BE7B0A"/>
    <w:rsid w:val="00BF2EF5"/>
    <w:rsid w:val="00BF734E"/>
    <w:rsid w:val="00BF767C"/>
    <w:rsid w:val="00C01721"/>
    <w:rsid w:val="00C022AB"/>
    <w:rsid w:val="00C0471A"/>
    <w:rsid w:val="00C0538B"/>
    <w:rsid w:val="00C06D08"/>
    <w:rsid w:val="00C11D32"/>
    <w:rsid w:val="00C12910"/>
    <w:rsid w:val="00C13DE4"/>
    <w:rsid w:val="00C14717"/>
    <w:rsid w:val="00C22E09"/>
    <w:rsid w:val="00C25606"/>
    <w:rsid w:val="00C27097"/>
    <w:rsid w:val="00C31014"/>
    <w:rsid w:val="00C31623"/>
    <w:rsid w:val="00C32114"/>
    <w:rsid w:val="00C44149"/>
    <w:rsid w:val="00C441C2"/>
    <w:rsid w:val="00C463E7"/>
    <w:rsid w:val="00C47525"/>
    <w:rsid w:val="00C47C83"/>
    <w:rsid w:val="00C50A88"/>
    <w:rsid w:val="00C5100F"/>
    <w:rsid w:val="00C510C0"/>
    <w:rsid w:val="00C52D90"/>
    <w:rsid w:val="00C52E12"/>
    <w:rsid w:val="00C52EDF"/>
    <w:rsid w:val="00C56AD0"/>
    <w:rsid w:val="00C576F2"/>
    <w:rsid w:val="00C60E14"/>
    <w:rsid w:val="00C63A26"/>
    <w:rsid w:val="00C64842"/>
    <w:rsid w:val="00C66B59"/>
    <w:rsid w:val="00C71628"/>
    <w:rsid w:val="00C71A31"/>
    <w:rsid w:val="00C71F97"/>
    <w:rsid w:val="00C773CE"/>
    <w:rsid w:val="00C80ACE"/>
    <w:rsid w:val="00C80B7A"/>
    <w:rsid w:val="00C81D85"/>
    <w:rsid w:val="00C82025"/>
    <w:rsid w:val="00C83A95"/>
    <w:rsid w:val="00C83D71"/>
    <w:rsid w:val="00C8646D"/>
    <w:rsid w:val="00C87B2A"/>
    <w:rsid w:val="00C91E7D"/>
    <w:rsid w:val="00C93976"/>
    <w:rsid w:val="00C962F6"/>
    <w:rsid w:val="00C97905"/>
    <w:rsid w:val="00CA0A99"/>
    <w:rsid w:val="00CA14C5"/>
    <w:rsid w:val="00CA1B1A"/>
    <w:rsid w:val="00CA7985"/>
    <w:rsid w:val="00CB2A79"/>
    <w:rsid w:val="00CB4AA3"/>
    <w:rsid w:val="00CB5AFD"/>
    <w:rsid w:val="00CB5F14"/>
    <w:rsid w:val="00CC1651"/>
    <w:rsid w:val="00CC25EA"/>
    <w:rsid w:val="00CC3B72"/>
    <w:rsid w:val="00CC3F63"/>
    <w:rsid w:val="00CC54CD"/>
    <w:rsid w:val="00CC7EE2"/>
    <w:rsid w:val="00CD0456"/>
    <w:rsid w:val="00CD1931"/>
    <w:rsid w:val="00CD405F"/>
    <w:rsid w:val="00CD4D57"/>
    <w:rsid w:val="00CD6F6B"/>
    <w:rsid w:val="00CD7937"/>
    <w:rsid w:val="00CE2EFE"/>
    <w:rsid w:val="00CE3E53"/>
    <w:rsid w:val="00CE4067"/>
    <w:rsid w:val="00CE4208"/>
    <w:rsid w:val="00CE50F0"/>
    <w:rsid w:val="00CE5622"/>
    <w:rsid w:val="00CF0C39"/>
    <w:rsid w:val="00CF2954"/>
    <w:rsid w:val="00CF37D4"/>
    <w:rsid w:val="00CF4F80"/>
    <w:rsid w:val="00CF552F"/>
    <w:rsid w:val="00D0011B"/>
    <w:rsid w:val="00D011D0"/>
    <w:rsid w:val="00D03455"/>
    <w:rsid w:val="00D05ADD"/>
    <w:rsid w:val="00D064CA"/>
    <w:rsid w:val="00D102B9"/>
    <w:rsid w:val="00D10444"/>
    <w:rsid w:val="00D11DAE"/>
    <w:rsid w:val="00D13329"/>
    <w:rsid w:val="00D13ED3"/>
    <w:rsid w:val="00D147D2"/>
    <w:rsid w:val="00D15067"/>
    <w:rsid w:val="00D15914"/>
    <w:rsid w:val="00D15956"/>
    <w:rsid w:val="00D21938"/>
    <w:rsid w:val="00D2489B"/>
    <w:rsid w:val="00D24921"/>
    <w:rsid w:val="00D30943"/>
    <w:rsid w:val="00D31B7D"/>
    <w:rsid w:val="00D32A00"/>
    <w:rsid w:val="00D34A0D"/>
    <w:rsid w:val="00D35ED9"/>
    <w:rsid w:val="00D37BF1"/>
    <w:rsid w:val="00D40DDA"/>
    <w:rsid w:val="00D438A6"/>
    <w:rsid w:val="00D44993"/>
    <w:rsid w:val="00D46C4B"/>
    <w:rsid w:val="00D52452"/>
    <w:rsid w:val="00D55363"/>
    <w:rsid w:val="00D55B72"/>
    <w:rsid w:val="00D57DDC"/>
    <w:rsid w:val="00D62808"/>
    <w:rsid w:val="00D66398"/>
    <w:rsid w:val="00D66C36"/>
    <w:rsid w:val="00D72741"/>
    <w:rsid w:val="00D738F0"/>
    <w:rsid w:val="00D73AB5"/>
    <w:rsid w:val="00D76C5C"/>
    <w:rsid w:val="00D81F05"/>
    <w:rsid w:val="00D829A1"/>
    <w:rsid w:val="00D857B4"/>
    <w:rsid w:val="00D865BF"/>
    <w:rsid w:val="00D86627"/>
    <w:rsid w:val="00D9081C"/>
    <w:rsid w:val="00D90E86"/>
    <w:rsid w:val="00D917D5"/>
    <w:rsid w:val="00D93D97"/>
    <w:rsid w:val="00D94BA5"/>
    <w:rsid w:val="00D94EB4"/>
    <w:rsid w:val="00DA1040"/>
    <w:rsid w:val="00DA1ACA"/>
    <w:rsid w:val="00DA5958"/>
    <w:rsid w:val="00DB0A6D"/>
    <w:rsid w:val="00DB1383"/>
    <w:rsid w:val="00DB18A2"/>
    <w:rsid w:val="00DB1DD4"/>
    <w:rsid w:val="00DB225D"/>
    <w:rsid w:val="00DB3F49"/>
    <w:rsid w:val="00DB6CE7"/>
    <w:rsid w:val="00DB7978"/>
    <w:rsid w:val="00DC0A18"/>
    <w:rsid w:val="00DC1721"/>
    <w:rsid w:val="00DC1D90"/>
    <w:rsid w:val="00DC301A"/>
    <w:rsid w:val="00DC5177"/>
    <w:rsid w:val="00DC7979"/>
    <w:rsid w:val="00DC7EA4"/>
    <w:rsid w:val="00DD0128"/>
    <w:rsid w:val="00DD28D4"/>
    <w:rsid w:val="00DD43AE"/>
    <w:rsid w:val="00DD490D"/>
    <w:rsid w:val="00DD5B35"/>
    <w:rsid w:val="00DD63E2"/>
    <w:rsid w:val="00DD79EC"/>
    <w:rsid w:val="00DE2C74"/>
    <w:rsid w:val="00DE3211"/>
    <w:rsid w:val="00DE3F62"/>
    <w:rsid w:val="00DE5DE3"/>
    <w:rsid w:val="00DF0927"/>
    <w:rsid w:val="00DF45E5"/>
    <w:rsid w:val="00DF59AC"/>
    <w:rsid w:val="00DF6F6B"/>
    <w:rsid w:val="00E00CAC"/>
    <w:rsid w:val="00E02D30"/>
    <w:rsid w:val="00E046D8"/>
    <w:rsid w:val="00E057DF"/>
    <w:rsid w:val="00E06412"/>
    <w:rsid w:val="00E079ED"/>
    <w:rsid w:val="00E07A8E"/>
    <w:rsid w:val="00E10E67"/>
    <w:rsid w:val="00E115C3"/>
    <w:rsid w:val="00E11BA6"/>
    <w:rsid w:val="00E11E50"/>
    <w:rsid w:val="00E1229C"/>
    <w:rsid w:val="00E122B1"/>
    <w:rsid w:val="00E12B46"/>
    <w:rsid w:val="00E142B0"/>
    <w:rsid w:val="00E1557C"/>
    <w:rsid w:val="00E15654"/>
    <w:rsid w:val="00E16B3D"/>
    <w:rsid w:val="00E16FCF"/>
    <w:rsid w:val="00E20810"/>
    <w:rsid w:val="00E20ACA"/>
    <w:rsid w:val="00E21C9B"/>
    <w:rsid w:val="00E23438"/>
    <w:rsid w:val="00E305A5"/>
    <w:rsid w:val="00E30722"/>
    <w:rsid w:val="00E313AE"/>
    <w:rsid w:val="00E33787"/>
    <w:rsid w:val="00E3654D"/>
    <w:rsid w:val="00E37853"/>
    <w:rsid w:val="00E40757"/>
    <w:rsid w:val="00E4281C"/>
    <w:rsid w:val="00E43540"/>
    <w:rsid w:val="00E46F46"/>
    <w:rsid w:val="00E5059B"/>
    <w:rsid w:val="00E563AD"/>
    <w:rsid w:val="00E661DE"/>
    <w:rsid w:val="00E6716C"/>
    <w:rsid w:val="00E7047A"/>
    <w:rsid w:val="00E70A9C"/>
    <w:rsid w:val="00E70F77"/>
    <w:rsid w:val="00E71200"/>
    <w:rsid w:val="00E71811"/>
    <w:rsid w:val="00E76D21"/>
    <w:rsid w:val="00E7722B"/>
    <w:rsid w:val="00E77274"/>
    <w:rsid w:val="00E77F2C"/>
    <w:rsid w:val="00E80172"/>
    <w:rsid w:val="00E81744"/>
    <w:rsid w:val="00E827CE"/>
    <w:rsid w:val="00E84284"/>
    <w:rsid w:val="00E84EEA"/>
    <w:rsid w:val="00E95F3C"/>
    <w:rsid w:val="00E96950"/>
    <w:rsid w:val="00EA022D"/>
    <w:rsid w:val="00EA0F10"/>
    <w:rsid w:val="00EA5F3F"/>
    <w:rsid w:val="00EA69EB"/>
    <w:rsid w:val="00EA70D6"/>
    <w:rsid w:val="00EA7A27"/>
    <w:rsid w:val="00EA7CF6"/>
    <w:rsid w:val="00EB36E0"/>
    <w:rsid w:val="00EB38F8"/>
    <w:rsid w:val="00EB5EDD"/>
    <w:rsid w:val="00EC13D0"/>
    <w:rsid w:val="00EC153C"/>
    <w:rsid w:val="00EC3A52"/>
    <w:rsid w:val="00EC3BED"/>
    <w:rsid w:val="00EC4CF5"/>
    <w:rsid w:val="00EC537E"/>
    <w:rsid w:val="00EC5B90"/>
    <w:rsid w:val="00EC684A"/>
    <w:rsid w:val="00EC6AC3"/>
    <w:rsid w:val="00EC78A0"/>
    <w:rsid w:val="00ED11F7"/>
    <w:rsid w:val="00ED166F"/>
    <w:rsid w:val="00ED2A81"/>
    <w:rsid w:val="00ED30E3"/>
    <w:rsid w:val="00ED33EC"/>
    <w:rsid w:val="00ED6164"/>
    <w:rsid w:val="00ED7F32"/>
    <w:rsid w:val="00EE147F"/>
    <w:rsid w:val="00EE1DB4"/>
    <w:rsid w:val="00EE3C7C"/>
    <w:rsid w:val="00EE5010"/>
    <w:rsid w:val="00EF25FE"/>
    <w:rsid w:val="00EF2D9D"/>
    <w:rsid w:val="00EF5AA6"/>
    <w:rsid w:val="00EF615D"/>
    <w:rsid w:val="00EF7B28"/>
    <w:rsid w:val="00F01AC7"/>
    <w:rsid w:val="00F046E4"/>
    <w:rsid w:val="00F053EE"/>
    <w:rsid w:val="00F05B41"/>
    <w:rsid w:val="00F07237"/>
    <w:rsid w:val="00F07260"/>
    <w:rsid w:val="00F207D5"/>
    <w:rsid w:val="00F21E20"/>
    <w:rsid w:val="00F236AB"/>
    <w:rsid w:val="00F24F75"/>
    <w:rsid w:val="00F26AD8"/>
    <w:rsid w:val="00F305BE"/>
    <w:rsid w:val="00F327DE"/>
    <w:rsid w:val="00F32CF7"/>
    <w:rsid w:val="00F32F65"/>
    <w:rsid w:val="00F35994"/>
    <w:rsid w:val="00F36054"/>
    <w:rsid w:val="00F36723"/>
    <w:rsid w:val="00F37393"/>
    <w:rsid w:val="00F454B9"/>
    <w:rsid w:val="00F507DF"/>
    <w:rsid w:val="00F5113E"/>
    <w:rsid w:val="00F520FE"/>
    <w:rsid w:val="00F522AE"/>
    <w:rsid w:val="00F54429"/>
    <w:rsid w:val="00F54928"/>
    <w:rsid w:val="00F55274"/>
    <w:rsid w:val="00F57574"/>
    <w:rsid w:val="00F602C7"/>
    <w:rsid w:val="00F61E4A"/>
    <w:rsid w:val="00F62712"/>
    <w:rsid w:val="00F638EC"/>
    <w:rsid w:val="00F64C8F"/>
    <w:rsid w:val="00F654BF"/>
    <w:rsid w:val="00F65B6D"/>
    <w:rsid w:val="00F667C3"/>
    <w:rsid w:val="00F66D90"/>
    <w:rsid w:val="00F742BF"/>
    <w:rsid w:val="00F81682"/>
    <w:rsid w:val="00F872DE"/>
    <w:rsid w:val="00F90633"/>
    <w:rsid w:val="00F907F6"/>
    <w:rsid w:val="00F9089A"/>
    <w:rsid w:val="00F910A6"/>
    <w:rsid w:val="00F95291"/>
    <w:rsid w:val="00F966C4"/>
    <w:rsid w:val="00FA18F3"/>
    <w:rsid w:val="00FA2359"/>
    <w:rsid w:val="00FA40B6"/>
    <w:rsid w:val="00FA611C"/>
    <w:rsid w:val="00FA652D"/>
    <w:rsid w:val="00FA6C42"/>
    <w:rsid w:val="00FA731D"/>
    <w:rsid w:val="00FB07C8"/>
    <w:rsid w:val="00FB3BFF"/>
    <w:rsid w:val="00FB4767"/>
    <w:rsid w:val="00FB6E21"/>
    <w:rsid w:val="00FB7A8C"/>
    <w:rsid w:val="00FC0B79"/>
    <w:rsid w:val="00FC1CFA"/>
    <w:rsid w:val="00FC5AF2"/>
    <w:rsid w:val="00FC5F6F"/>
    <w:rsid w:val="00FC6EDD"/>
    <w:rsid w:val="00FC715E"/>
    <w:rsid w:val="00FD0080"/>
    <w:rsid w:val="00FD0E13"/>
    <w:rsid w:val="00FD1A27"/>
    <w:rsid w:val="00FD2C13"/>
    <w:rsid w:val="00FD43BD"/>
    <w:rsid w:val="00FD49C5"/>
    <w:rsid w:val="00FE0DF9"/>
    <w:rsid w:val="00FE28E7"/>
    <w:rsid w:val="00FE35A0"/>
    <w:rsid w:val="00FE7F7A"/>
    <w:rsid w:val="00FF0D64"/>
    <w:rsid w:val="00FF1F5F"/>
    <w:rsid w:val="00FF27D4"/>
    <w:rsid w:val="00FF6353"/>
    <w:rsid w:val="00FF6DB9"/>
    <w:rsid w:val="00FF7239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2A97BB"/>
  <w15:docId w15:val="{8045672E-A6C0-448E-AEDB-117D5B93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6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7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59B"/>
    <w:pPr>
      <w:suppressAutoHyphens/>
      <w:spacing w:after="120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D26"/>
    <w:pPr>
      <w:jc w:val="center"/>
      <w:outlineLvl w:val="0"/>
    </w:pPr>
    <w:rPr>
      <w:b/>
      <w:bCs/>
      <w:noProof/>
      <w:color w:val="C00000"/>
      <w:sz w:val="24"/>
      <w:szCs w:val="22"/>
    </w:rPr>
  </w:style>
  <w:style w:type="paragraph" w:styleId="Heading2">
    <w:name w:val="heading 2"/>
    <w:basedOn w:val="Heading1"/>
    <w:next w:val="Normal"/>
    <w:link w:val="Heading2Char"/>
    <w:autoRedefine/>
    <w:qFormat/>
    <w:rsid w:val="00530CF5"/>
    <w:pPr>
      <w:keepNext/>
      <w:numPr>
        <w:ilvl w:val="1"/>
      </w:numPr>
      <w:tabs>
        <w:tab w:val="left" w:pos="900"/>
      </w:tabs>
      <w:spacing w:before="240"/>
      <w:jc w:val="both"/>
      <w:outlineLvl w:val="1"/>
    </w:pPr>
    <w:rPr>
      <w:b w:val="0"/>
      <w:spacing w:val="-2"/>
    </w:rPr>
  </w:style>
  <w:style w:type="paragraph" w:styleId="Heading3">
    <w:name w:val="heading 3"/>
    <w:basedOn w:val="Heading2"/>
    <w:next w:val="Normal"/>
    <w:link w:val="Heading3Char"/>
    <w:autoRedefine/>
    <w:qFormat/>
    <w:rsid w:val="00160B8F"/>
    <w:pPr>
      <w:numPr>
        <w:ilvl w:val="2"/>
      </w:numPr>
      <w:outlineLvl w:val="2"/>
    </w:pPr>
    <w:rPr>
      <w:bCs w:val="0"/>
    </w:rPr>
  </w:style>
  <w:style w:type="paragraph" w:styleId="Heading4">
    <w:name w:val="heading 4"/>
    <w:basedOn w:val="Normal"/>
    <w:next w:val="Normal"/>
    <w:link w:val="Heading4Char"/>
    <w:qFormat/>
    <w:rsid w:val="00D05ADD"/>
    <w:pPr>
      <w:numPr>
        <w:ilvl w:val="3"/>
        <w:numId w:val="30"/>
      </w:numPr>
      <w:ind w:left="0" w:firstLine="0"/>
      <w:outlineLvl w:val="3"/>
    </w:pPr>
  </w:style>
  <w:style w:type="paragraph" w:styleId="Heading5">
    <w:name w:val="heading 5"/>
    <w:basedOn w:val="Normal"/>
    <w:next w:val="Normal"/>
    <w:link w:val="Heading5Char"/>
    <w:rsid w:val="008D2FB6"/>
    <w:pPr>
      <w:keepNext/>
      <w:numPr>
        <w:ilvl w:val="4"/>
        <w:numId w:val="30"/>
      </w:numPr>
      <w:autoSpaceDE w:val="0"/>
      <w:autoSpaceDN w:val="0"/>
      <w:adjustRightInd w:val="0"/>
      <w:ind w:left="3600" w:hanging="360"/>
      <w:outlineLvl w:val="4"/>
    </w:pPr>
    <w:rPr>
      <w:b/>
      <w:bCs/>
      <w:szCs w:val="24"/>
    </w:rPr>
  </w:style>
  <w:style w:type="paragraph" w:styleId="Heading6">
    <w:name w:val="heading 6"/>
    <w:basedOn w:val="Normal"/>
    <w:next w:val="Normal"/>
    <w:link w:val="Heading6Char"/>
    <w:rsid w:val="008D2FB6"/>
    <w:pPr>
      <w:numPr>
        <w:ilvl w:val="5"/>
        <w:numId w:val="30"/>
      </w:numPr>
      <w:spacing w:before="240" w:after="60"/>
      <w:ind w:left="4320" w:hanging="18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8D2FB6"/>
    <w:pPr>
      <w:numPr>
        <w:ilvl w:val="6"/>
        <w:numId w:val="30"/>
      </w:numPr>
      <w:spacing w:before="240" w:after="60"/>
      <w:ind w:left="5040" w:hanging="3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rsid w:val="008D2FB6"/>
    <w:pPr>
      <w:numPr>
        <w:ilvl w:val="7"/>
        <w:numId w:val="30"/>
      </w:numPr>
      <w:spacing w:before="240" w:after="60"/>
      <w:ind w:left="5760" w:hanging="3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rsid w:val="008D2FB6"/>
    <w:pPr>
      <w:numPr>
        <w:ilvl w:val="8"/>
        <w:numId w:val="30"/>
      </w:numPr>
      <w:spacing w:before="240" w:after="60"/>
      <w:ind w:left="6480" w:hanging="18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8D2FB6"/>
  </w:style>
  <w:style w:type="character" w:styleId="EndnoteReference">
    <w:name w:val="endnote reference"/>
    <w:semiHidden/>
    <w:rsid w:val="008D2FB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8D2FB6"/>
  </w:style>
  <w:style w:type="character" w:styleId="FootnoteReference">
    <w:name w:val="footnote reference"/>
    <w:semiHidden/>
    <w:rsid w:val="008D2FB6"/>
    <w:rPr>
      <w:vertAlign w:val="superscript"/>
    </w:rPr>
  </w:style>
  <w:style w:type="paragraph" w:styleId="TOC1">
    <w:name w:val="toc 1"/>
    <w:basedOn w:val="Normal"/>
    <w:next w:val="Normal"/>
    <w:link w:val="TOC1Char"/>
    <w:uiPriority w:val="39"/>
    <w:qFormat/>
    <w:rsid w:val="003268E8"/>
    <w:pPr>
      <w:tabs>
        <w:tab w:val="right" w:leader="dot" w:pos="9360"/>
      </w:tabs>
      <w:spacing w:after="0"/>
      <w:ind w:left="720" w:right="144" w:hanging="720"/>
      <w:outlineLvl w:val="0"/>
    </w:pPr>
  </w:style>
  <w:style w:type="paragraph" w:styleId="TOC2">
    <w:name w:val="toc 2"/>
    <w:basedOn w:val="Normal"/>
    <w:next w:val="Normal"/>
    <w:uiPriority w:val="39"/>
    <w:qFormat/>
    <w:rsid w:val="003268E8"/>
    <w:pPr>
      <w:tabs>
        <w:tab w:val="right" w:leader="dot" w:pos="9360"/>
      </w:tabs>
      <w:spacing w:after="0"/>
      <w:ind w:left="720" w:right="144" w:hanging="720"/>
      <w:jc w:val="left"/>
    </w:pPr>
  </w:style>
  <w:style w:type="paragraph" w:styleId="TOC3">
    <w:name w:val="toc 3"/>
    <w:basedOn w:val="Normal"/>
    <w:next w:val="Normal"/>
    <w:uiPriority w:val="39"/>
    <w:qFormat/>
    <w:rsid w:val="003268E8"/>
    <w:pPr>
      <w:keepLines/>
      <w:tabs>
        <w:tab w:val="right" w:leader="dot" w:pos="9360"/>
      </w:tabs>
      <w:spacing w:after="0"/>
      <w:ind w:left="1080" w:right="144" w:hanging="720"/>
      <w:jc w:val="left"/>
      <w:textboxTightWrap w:val="firstLineOnly"/>
    </w:pPr>
    <w:rPr>
      <w:rFonts w:eastAsiaTheme="minorEastAsia" w:cstheme="minorBidi"/>
      <w:noProof/>
      <w:szCs w:val="22"/>
    </w:rPr>
  </w:style>
  <w:style w:type="paragraph" w:styleId="TOC4">
    <w:name w:val="toc 4"/>
    <w:basedOn w:val="Normal"/>
    <w:next w:val="Normal"/>
    <w:uiPriority w:val="39"/>
    <w:rsid w:val="008D2FB6"/>
    <w:pPr>
      <w:tabs>
        <w:tab w:val="right" w:leader="dot" w:pos="9360"/>
      </w:tabs>
      <w:ind w:left="2880" w:right="720" w:hanging="720"/>
    </w:pPr>
  </w:style>
  <w:style w:type="paragraph" w:styleId="TOC5">
    <w:name w:val="toc 5"/>
    <w:basedOn w:val="Normal"/>
    <w:next w:val="Normal"/>
    <w:uiPriority w:val="39"/>
    <w:rsid w:val="008D2FB6"/>
    <w:pPr>
      <w:tabs>
        <w:tab w:val="right" w:leader="dot" w:pos="9360"/>
      </w:tabs>
      <w:ind w:left="3600" w:right="720" w:hanging="720"/>
    </w:pPr>
  </w:style>
  <w:style w:type="paragraph" w:styleId="TOC6">
    <w:name w:val="toc 6"/>
    <w:basedOn w:val="Normal"/>
    <w:next w:val="Normal"/>
    <w:uiPriority w:val="39"/>
    <w:rsid w:val="008D2FB6"/>
    <w:pPr>
      <w:tabs>
        <w:tab w:val="right" w:pos="9360"/>
      </w:tabs>
      <w:ind w:left="720" w:hanging="720"/>
    </w:pPr>
  </w:style>
  <w:style w:type="paragraph" w:styleId="TOC7">
    <w:name w:val="toc 7"/>
    <w:basedOn w:val="Normal"/>
    <w:next w:val="Normal"/>
    <w:uiPriority w:val="39"/>
    <w:rsid w:val="008D2FB6"/>
    <w:pPr>
      <w:ind w:left="720" w:hanging="720"/>
    </w:pPr>
  </w:style>
  <w:style w:type="paragraph" w:styleId="TOC8">
    <w:name w:val="toc 8"/>
    <w:basedOn w:val="Normal"/>
    <w:next w:val="Normal"/>
    <w:uiPriority w:val="39"/>
    <w:rsid w:val="008D2FB6"/>
    <w:pPr>
      <w:tabs>
        <w:tab w:val="right" w:pos="9360"/>
      </w:tabs>
      <w:ind w:left="720" w:hanging="720"/>
    </w:pPr>
  </w:style>
  <w:style w:type="paragraph" w:styleId="TOC9">
    <w:name w:val="toc 9"/>
    <w:basedOn w:val="Normal"/>
    <w:next w:val="Normal"/>
    <w:uiPriority w:val="39"/>
    <w:rsid w:val="008D2FB6"/>
    <w:pPr>
      <w:tabs>
        <w:tab w:val="right" w:leader="dot" w:pos="9360"/>
      </w:tabs>
      <w:ind w:left="720" w:hanging="720"/>
    </w:pPr>
  </w:style>
  <w:style w:type="paragraph" w:styleId="Index1">
    <w:name w:val="index 1"/>
    <w:basedOn w:val="Normal"/>
    <w:next w:val="Normal"/>
    <w:semiHidden/>
    <w:rsid w:val="008D2FB6"/>
    <w:pPr>
      <w:tabs>
        <w:tab w:val="right" w:leader="dot" w:pos="9360"/>
      </w:tabs>
      <w:ind w:left="1440" w:right="720" w:hanging="1440"/>
    </w:pPr>
  </w:style>
  <w:style w:type="paragraph" w:styleId="Index2">
    <w:name w:val="index 2"/>
    <w:basedOn w:val="Normal"/>
    <w:next w:val="Normal"/>
    <w:semiHidden/>
    <w:rsid w:val="008D2FB6"/>
    <w:pPr>
      <w:tabs>
        <w:tab w:val="right" w:leader="dot" w:pos="9360"/>
      </w:tabs>
      <w:ind w:left="1440" w:right="720" w:hanging="720"/>
    </w:pPr>
  </w:style>
  <w:style w:type="paragraph" w:styleId="TOAHeading">
    <w:name w:val="toa heading"/>
    <w:basedOn w:val="Normal"/>
    <w:next w:val="Normal"/>
    <w:semiHidden/>
    <w:rsid w:val="008D2FB6"/>
    <w:pPr>
      <w:tabs>
        <w:tab w:val="right" w:pos="9360"/>
      </w:tabs>
    </w:pPr>
  </w:style>
  <w:style w:type="paragraph" w:styleId="Caption">
    <w:name w:val="caption"/>
    <w:aliases w:val="Figure"/>
    <w:basedOn w:val="Normal"/>
    <w:next w:val="Normal"/>
    <w:autoRedefine/>
    <w:qFormat/>
    <w:rsid w:val="00FE35A0"/>
    <w:pPr>
      <w:jc w:val="center"/>
    </w:pPr>
    <w:rPr>
      <w:rFonts w:ascii="Times" w:hAnsi="Times" w:cs="Times"/>
      <w:b/>
      <w:bCs/>
      <w:szCs w:val="22"/>
    </w:rPr>
  </w:style>
  <w:style w:type="character" w:customStyle="1" w:styleId="EquationCaption">
    <w:name w:val="_Equation Caption"/>
    <w:rsid w:val="008D2FB6"/>
  </w:style>
  <w:style w:type="paragraph" w:styleId="Header">
    <w:name w:val="header"/>
    <w:basedOn w:val="Normal"/>
    <w:link w:val="HeaderChar"/>
    <w:uiPriority w:val="99"/>
    <w:unhideWhenUsed/>
    <w:rsid w:val="008D2FB6"/>
    <w:pPr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Normal"/>
    <w:link w:val="FooterChar"/>
    <w:uiPriority w:val="99"/>
    <w:unhideWhenUsed/>
    <w:rsid w:val="008D2FB6"/>
    <w:pPr>
      <w:tabs>
        <w:tab w:val="center" w:pos="4680"/>
        <w:tab w:val="right" w:pos="9360"/>
      </w:tabs>
      <w:spacing w:after="0"/>
    </w:pPr>
  </w:style>
  <w:style w:type="paragraph" w:styleId="BodyText">
    <w:name w:val="Body Text"/>
    <w:basedOn w:val="Normal"/>
    <w:link w:val="BodyTextChar"/>
    <w:uiPriority w:val="1"/>
    <w:qFormat/>
    <w:rsid w:val="008D2FB6"/>
    <w:rPr>
      <w:spacing w:val="-2"/>
    </w:rPr>
  </w:style>
  <w:style w:type="character" w:styleId="PageNumber">
    <w:name w:val="page number"/>
    <w:basedOn w:val="DefaultParagraphFont"/>
    <w:rsid w:val="008D2FB6"/>
  </w:style>
  <w:style w:type="paragraph" w:styleId="BodyText2">
    <w:name w:val="Body Text 2"/>
    <w:basedOn w:val="Normal"/>
    <w:link w:val="BodyText2Char"/>
    <w:rsid w:val="008D2FB6"/>
    <w:rPr>
      <w:spacing w:val="-2"/>
    </w:rPr>
  </w:style>
  <w:style w:type="paragraph" w:styleId="BodyTextIndent">
    <w:name w:val="Body Text Indent"/>
    <w:basedOn w:val="Normal"/>
    <w:link w:val="BodyTextIndentChar"/>
    <w:rsid w:val="008D2FB6"/>
    <w:pPr>
      <w:ind w:left="935"/>
    </w:pPr>
    <w:rPr>
      <w:spacing w:val="-2"/>
    </w:rPr>
  </w:style>
  <w:style w:type="paragraph" w:styleId="BodyTextIndent2">
    <w:name w:val="Body Text Indent 2"/>
    <w:basedOn w:val="Normal"/>
    <w:link w:val="BodyTextIndent2Char"/>
    <w:rsid w:val="008D2FB6"/>
    <w:pPr>
      <w:tabs>
        <w:tab w:val="left" w:pos="720"/>
      </w:tabs>
      <w:ind w:left="1260" w:hanging="540"/>
      <w:jc w:val="left"/>
    </w:pPr>
    <w:rPr>
      <w:spacing w:val="-2"/>
    </w:rPr>
  </w:style>
  <w:style w:type="paragraph" w:styleId="BodyTextIndent3">
    <w:name w:val="Body Text Indent 3"/>
    <w:basedOn w:val="Normal"/>
    <w:link w:val="BodyTextIndent3Char"/>
    <w:rsid w:val="008D2FB6"/>
    <w:pPr>
      <w:ind w:left="3780" w:hanging="3870"/>
    </w:pPr>
    <w:rPr>
      <w:spacing w:val="-2"/>
    </w:rPr>
  </w:style>
  <w:style w:type="paragraph" w:styleId="BlockText">
    <w:name w:val="Block Text"/>
    <w:basedOn w:val="Normal"/>
    <w:pPr>
      <w:widowControl w:val="0"/>
      <w:tabs>
        <w:tab w:val="left" w:pos="-720"/>
        <w:tab w:val="left" w:pos="0"/>
      </w:tabs>
      <w:autoSpaceDE w:val="0"/>
      <w:autoSpaceDN w:val="0"/>
      <w:adjustRightInd w:val="0"/>
      <w:spacing w:line="240" w:lineRule="atLeast"/>
      <w:ind w:left="720" w:right="720" w:hanging="720"/>
    </w:pPr>
    <w:rPr>
      <w:rFonts w:ascii="Arial" w:hAnsi="Arial"/>
      <w:spacing w:val="-3"/>
      <w:sz w:val="24"/>
      <w:szCs w:val="28"/>
    </w:rPr>
  </w:style>
  <w:style w:type="paragraph" w:styleId="ListNumber">
    <w:name w:val="List Number"/>
    <w:basedOn w:val="Normal"/>
    <w:next w:val="Normal"/>
    <w:rsid w:val="008D2FB6"/>
    <w:pPr>
      <w:suppressLineNumbers/>
      <w:tabs>
        <w:tab w:val="left" w:pos="720"/>
      </w:tabs>
      <w:spacing w:after="220"/>
      <w:ind w:left="720" w:hanging="720"/>
    </w:pPr>
  </w:style>
  <w:style w:type="paragraph" w:styleId="Title">
    <w:name w:val="Title"/>
    <w:aliases w:val="Chapter Title"/>
    <w:link w:val="TitleChar"/>
    <w:qFormat/>
    <w:rsid w:val="008D2FB6"/>
    <w:pPr>
      <w:jc w:val="center"/>
    </w:pPr>
    <w:rPr>
      <w:rFonts w:ascii="CG Times" w:hAnsi="CG Times"/>
      <w:b/>
      <w:spacing w:val="-3"/>
      <w:sz w:val="28"/>
    </w:rPr>
  </w:style>
  <w:style w:type="paragraph" w:styleId="List2">
    <w:name w:val="List 2"/>
    <w:basedOn w:val="Normal"/>
    <w:rsid w:val="008D2FB6"/>
    <w:pPr>
      <w:ind w:left="720" w:hanging="360"/>
    </w:pPr>
  </w:style>
  <w:style w:type="character" w:styleId="CommentReference">
    <w:name w:val="annotation reference"/>
    <w:uiPriority w:val="99"/>
    <w:semiHidden/>
    <w:rsid w:val="008D2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2FB6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D2FB6"/>
    <w:rPr>
      <w:b/>
      <w:bCs/>
    </w:rPr>
  </w:style>
  <w:style w:type="paragraph" w:styleId="BalloonText">
    <w:name w:val="Balloon Text"/>
    <w:basedOn w:val="Normal"/>
    <w:link w:val="BalloonTextChar"/>
    <w:semiHidden/>
    <w:rsid w:val="008D2FB6"/>
    <w:rPr>
      <w:rFonts w:ascii="Tahoma" w:hAnsi="Tahoma" w:cs="Tahoma"/>
      <w:sz w:val="16"/>
      <w:szCs w:val="16"/>
    </w:rPr>
  </w:style>
  <w:style w:type="paragraph" w:styleId="ListParagraph">
    <w:name w:val="List Paragraph"/>
    <w:next w:val="Normal"/>
    <w:link w:val="ListParagraphChar"/>
    <w:uiPriority w:val="72"/>
    <w:qFormat/>
    <w:rsid w:val="00B547C3"/>
    <w:pPr>
      <w:numPr>
        <w:numId w:val="24"/>
      </w:numPr>
      <w:suppressAutoHyphens/>
      <w:spacing w:after="120"/>
      <w:jc w:val="both"/>
    </w:pPr>
    <w:rPr>
      <w:sz w:val="22"/>
      <w:szCs w:val="22"/>
    </w:rPr>
  </w:style>
  <w:style w:type="paragraph" w:customStyle="1" w:styleId="Default">
    <w:name w:val="Default"/>
    <w:rsid w:val="008D2F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D053E"/>
    <w:rPr>
      <w:sz w:val="22"/>
    </w:rPr>
  </w:style>
  <w:style w:type="table" w:styleId="TableGrid">
    <w:name w:val="Table Grid"/>
    <w:basedOn w:val="TableNormal"/>
    <w:uiPriority w:val="59"/>
    <w:rsid w:val="008D2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link w:val="TableChar"/>
    <w:qFormat/>
    <w:rsid w:val="00DF0927"/>
    <w:pPr>
      <w:spacing w:before="360" w:after="240" w:line="276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TableChar">
    <w:name w:val="Table Char"/>
    <w:basedOn w:val="DefaultParagraphFont"/>
    <w:link w:val="Table"/>
    <w:rsid w:val="00DF0927"/>
    <w:rPr>
      <w:rFonts w:asciiTheme="minorHAnsi" w:eastAsiaTheme="minorHAnsi" w:hAnsiTheme="minorHAnsi" w:cstheme="minorBidi"/>
      <w:b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F092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F092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922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FB6"/>
  </w:style>
  <w:style w:type="table" w:customStyle="1" w:styleId="TableGrid4">
    <w:name w:val="Table Grid4"/>
    <w:basedOn w:val="TableNormal"/>
    <w:next w:val="TableGrid"/>
    <w:uiPriority w:val="59"/>
    <w:rsid w:val="00DD79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DD79EC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D2FB6"/>
    <w:pPr>
      <w:widowControl w:val="0"/>
    </w:pPr>
    <w:rPr>
      <w:rFonts w:asciiTheme="minorHAnsi" w:eastAsiaTheme="minorHAnsi" w:hAnsiTheme="minorHAnsi" w:cstheme="minorBidi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8D2FB6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D2FB6"/>
    <w:rPr>
      <w:spacing w:val="-2"/>
      <w:sz w:val="22"/>
    </w:rPr>
  </w:style>
  <w:style w:type="paragraph" w:styleId="Date">
    <w:name w:val="Date"/>
    <w:basedOn w:val="Normal"/>
    <w:next w:val="Normal"/>
    <w:link w:val="DateChar"/>
    <w:rsid w:val="008D2FB6"/>
  </w:style>
  <w:style w:type="character" w:customStyle="1" w:styleId="DateChar">
    <w:name w:val="Date Char"/>
    <w:basedOn w:val="DefaultParagraphFont"/>
    <w:link w:val="Date"/>
    <w:rsid w:val="008D2FB6"/>
    <w:rPr>
      <w:sz w:val="22"/>
    </w:rPr>
  </w:style>
  <w:style w:type="paragraph" w:customStyle="1" w:styleId="default0">
    <w:name w:val="default"/>
    <w:basedOn w:val="Normal"/>
    <w:rsid w:val="008D2FB6"/>
    <w:pPr>
      <w:autoSpaceDE w:val="0"/>
      <w:autoSpaceDN w:val="0"/>
    </w:pPr>
    <w:rPr>
      <w:color w:val="000000"/>
      <w:sz w:val="24"/>
      <w:szCs w:val="24"/>
    </w:rPr>
  </w:style>
  <w:style w:type="character" w:styleId="FollowedHyperlink">
    <w:name w:val="FollowedHyperlink"/>
    <w:rsid w:val="008D2FB6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D2FB6"/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8D2FB6"/>
    <w:rPr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B547C3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530CF5"/>
    <w:rPr>
      <w:b/>
      <w:spacing w:val="-2"/>
      <w:sz w:val="22"/>
      <w:szCs w:val="22"/>
    </w:rPr>
  </w:style>
  <w:style w:type="character" w:customStyle="1" w:styleId="Heading3Char">
    <w:name w:val="Heading 3 Char"/>
    <w:basedOn w:val="Heading2Char"/>
    <w:link w:val="Heading3"/>
    <w:rsid w:val="00160B8F"/>
    <w:rPr>
      <w:b/>
      <w:bCs/>
      <w:spacing w:val="-2"/>
      <w:sz w:val="22"/>
      <w:szCs w:val="22"/>
    </w:rPr>
  </w:style>
  <w:style w:type="character" w:styleId="Hyperlink">
    <w:name w:val="Hyperlink"/>
    <w:uiPriority w:val="99"/>
    <w:qFormat/>
    <w:rsid w:val="008D2FB6"/>
    <w:rPr>
      <w:rFonts w:ascii="Times New Roman" w:hAnsi="Times New Roman"/>
      <w:color w:val="0000FF"/>
      <w:sz w:val="22"/>
      <w:u w:val="single"/>
    </w:rPr>
  </w:style>
  <w:style w:type="paragraph" w:styleId="List4">
    <w:name w:val="List 4"/>
    <w:basedOn w:val="Normal"/>
    <w:rsid w:val="008D2FB6"/>
    <w:pPr>
      <w:ind w:left="1440" w:hanging="360"/>
      <w:contextualSpacing/>
    </w:pPr>
  </w:style>
  <w:style w:type="paragraph" w:styleId="List5">
    <w:name w:val="List 5"/>
    <w:basedOn w:val="Normal"/>
    <w:rsid w:val="008D2FB6"/>
    <w:pPr>
      <w:ind w:left="1800" w:hanging="360"/>
      <w:contextualSpacing/>
    </w:pPr>
  </w:style>
  <w:style w:type="paragraph" w:customStyle="1" w:styleId="ListParagraph2">
    <w:name w:val="List Paragraph 2"/>
    <w:basedOn w:val="ListParagraph"/>
    <w:qFormat/>
    <w:rsid w:val="008D2FB6"/>
    <w:pPr>
      <w:keepNext/>
      <w:numPr>
        <w:numId w:val="25"/>
      </w:numPr>
      <w:spacing w:before="120" w:after="60"/>
    </w:pPr>
    <w:rPr>
      <w:u w:val="single"/>
    </w:rPr>
  </w:style>
  <w:style w:type="paragraph" w:customStyle="1" w:styleId="ListParagraph3">
    <w:name w:val="List Paragraph 3"/>
    <w:basedOn w:val="ListParagraph"/>
    <w:link w:val="ListParagraph3Char"/>
    <w:qFormat/>
    <w:rsid w:val="008D2FB6"/>
    <w:pPr>
      <w:numPr>
        <w:numId w:val="26"/>
      </w:numPr>
    </w:pPr>
  </w:style>
  <w:style w:type="character" w:customStyle="1" w:styleId="ListParagraph3Char">
    <w:name w:val="List Paragraph 3 Char"/>
    <w:basedOn w:val="ListParagraphChar"/>
    <w:link w:val="ListParagraph3"/>
    <w:rsid w:val="008D2FB6"/>
    <w:rPr>
      <w:sz w:val="22"/>
      <w:szCs w:val="22"/>
    </w:rPr>
  </w:style>
  <w:style w:type="paragraph" w:customStyle="1" w:styleId="ListParagraph4">
    <w:name w:val="List Paragraph 4"/>
    <w:basedOn w:val="Normal"/>
    <w:qFormat/>
    <w:rsid w:val="008D2FB6"/>
    <w:pPr>
      <w:numPr>
        <w:numId w:val="56"/>
      </w:numPr>
    </w:pPr>
  </w:style>
  <w:style w:type="paragraph" w:styleId="NoSpacing">
    <w:name w:val="No Spacing"/>
    <w:uiPriority w:val="68"/>
    <w:qFormat/>
    <w:rsid w:val="008D2FB6"/>
    <w:pPr>
      <w:keepNext/>
      <w:keepLines/>
      <w:ind w:left="706" w:firstLine="144"/>
      <w:jc w:val="both"/>
    </w:pPr>
    <w:rPr>
      <w:sz w:val="22"/>
    </w:rPr>
  </w:style>
  <w:style w:type="paragraph" w:customStyle="1" w:styleId="NumberListBullet">
    <w:name w:val="Number List &gt; Bullet"/>
    <w:basedOn w:val="ListParagraph"/>
    <w:qFormat/>
    <w:rsid w:val="008D2FB6"/>
    <w:pPr>
      <w:numPr>
        <w:numId w:val="27"/>
      </w:numPr>
    </w:pPr>
  </w:style>
  <w:style w:type="paragraph" w:customStyle="1" w:styleId="Page">
    <w:name w:val="Page #"/>
    <w:basedOn w:val="Normal"/>
    <w:qFormat/>
    <w:rsid w:val="008D2FB6"/>
    <w:pPr>
      <w:pBdr>
        <w:bottom w:val="single" w:sz="4" w:space="1" w:color="auto"/>
      </w:pBdr>
      <w:tabs>
        <w:tab w:val="left" w:pos="180"/>
        <w:tab w:val="center" w:pos="5040"/>
        <w:tab w:val="right" w:pos="9000"/>
      </w:tabs>
    </w:pPr>
    <w:rPr>
      <w:szCs w:val="16"/>
    </w:rPr>
  </w:style>
  <w:style w:type="paragraph" w:styleId="Quote">
    <w:name w:val="Quote"/>
    <w:basedOn w:val="Normal"/>
    <w:next w:val="Normal"/>
    <w:link w:val="QuoteChar"/>
    <w:uiPriority w:val="73"/>
    <w:qFormat/>
    <w:rsid w:val="008D2FB6"/>
    <w:rPr>
      <w:i/>
      <w:iCs/>
    </w:rPr>
  </w:style>
  <w:style w:type="character" w:customStyle="1" w:styleId="QuoteChar">
    <w:name w:val="Quote Char"/>
    <w:basedOn w:val="DefaultParagraphFont"/>
    <w:link w:val="Quote"/>
    <w:uiPriority w:val="73"/>
    <w:rsid w:val="008D2FB6"/>
    <w:rPr>
      <w:i/>
      <w:iCs/>
      <w:sz w:val="22"/>
    </w:rPr>
  </w:style>
  <w:style w:type="paragraph" w:customStyle="1" w:styleId="SquareBullet">
    <w:name w:val="Square Bullet"/>
    <w:basedOn w:val="ListParagraph3"/>
    <w:link w:val="SquareBulletChar"/>
    <w:qFormat/>
    <w:rsid w:val="008D2FB6"/>
    <w:pPr>
      <w:numPr>
        <w:ilvl w:val="1"/>
        <w:numId w:val="28"/>
      </w:numPr>
    </w:pPr>
  </w:style>
  <w:style w:type="character" w:customStyle="1" w:styleId="SquareBulletChar">
    <w:name w:val="Square Bullet Char"/>
    <w:basedOn w:val="ListParagraph3Char"/>
    <w:link w:val="SquareBullet"/>
    <w:rsid w:val="008D2FB6"/>
    <w:rPr>
      <w:sz w:val="22"/>
      <w:szCs w:val="22"/>
    </w:rPr>
  </w:style>
  <w:style w:type="paragraph" w:customStyle="1" w:styleId="StyleList-RefItalic1">
    <w:name w:val="Style List-Ref + Italic1"/>
    <w:basedOn w:val="Normal"/>
    <w:link w:val="StyleList-RefItalic1Char"/>
    <w:rsid w:val="008D2FB6"/>
    <w:pPr>
      <w:numPr>
        <w:numId w:val="29"/>
      </w:numPr>
      <w:tabs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right" w:pos="9360"/>
      </w:tabs>
      <w:spacing w:line="264" w:lineRule="auto"/>
    </w:pPr>
    <w:rPr>
      <w:rFonts w:ascii="Arial" w:hAnsi="Arial" w:cs="Arial"/>
      <w:bCs/>
      <w:i/>
      <w:iCs/>
      <w:szCs w:val="26"/>
    </w:rPr>
  </w:style>
  <w:style w:type="character" w:customStyle="1" w:styleId="StyleList-RefItalic1Char">
    <w:name w:val="Style List-Ref + Italic1 Char"/>
    <w:link w:val="StyleList-RefItalic1"/>
    <w:rsid w:val="008D2FB6"/>
    <w:rPr>
      <w:rFonts w:ascii="Arial" w:hAnsi="Arial" w:cs="Arial"/>
      <w:bCs/>
      <w:i/>
      <w:iCs/>
      <w:sz w:val="22"/>
      <w:szCs w:val="26"/>
    </w:rPr>
  </w:style>
  <w:style w:type="paragraph" w:customStyle="1" w:styleId="Style1">
    <w:name w:val="Style1"/>
    <w:basedOn w:val="Heading3"/>
    <w:qFormat/>
    <w:rsid w:val="008D2FB6"/>
    <w:rPr>
      <w:b/>
    </w:rPr>
  </w:style>
  <w:style w:type="paragraph" w:customStyle="1" w:styleId="TableCaption">
    <w:name w:val="Table Caption"/>
    <w:basedOn w:val="Normal"/>
    <w:qFormat/>
    <w:rsid w:val="008D2FB6"/>
    <w:pPr>
      <w:jc w:val="center"/>
    </w:pPr>
    <w:rPr>
      <w:b/>
      <w:bCs/>
      <w:spacing w:val="-2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8D2FB6"/>
    <w:pPr>
      <w:spacing w:after="0"/>
      <w:ind w:left="1296" w:right="432" w:hanging="1296"/>
    </w:pPr>
  </w:style>
  <w:style w:type="paragraph" w:customStyle="1" w:styleId="TableText">
    <w:name w:val="Table Text"/>
    <w:autoRedefine/>
    <w:qFormat/>
    <w:rsid w:val="00AF0905"/>
    <w:pPr>
      <w:jc w:val="center"/>
    </w:pPr>
    <w:rPr>
      <w:rFonts w:ascii="Calibri" w:eastAsia="Calibri" w:hAnsi="Calibri" w:cs="Tahoma"/>
    </w:rPr>
  </w:style>
  <w:style w:type="character" w:customStyle="1" w:styleId="TitleChar">
    <w:name w:val="Title Char"/>
    <w:aliases w:val="Chapter Title Char"/>
    <w:basedOn w:val="DefaultParagraphFont"/>
    <w:link w:val="Title"/>
    <w:rsid w:val="008D2FB6"/>
    <w:rPr>
      <w:rFonts w:ascii="CG Times" w:hAnsi="CG Times"/>
      <w:b/>
      <w:spacing w:val="-3"/>
      <w:sz w:val="28"/>
    </w:rPr>
  </w:style>
  <w:style w:type="character" w:customStyle="1" w:styleId="TOC1Char">
    <w:name w:val="TOC 1 Char"/>
    <w:basedOn w:val="DefaultParagraphFont"/>
    <w:link w:val="TOC1"/>
    <w:uiPriority w:val="39"/>
    <w:rsid w:val="003268E8"/>
    <w:rPr>
      <w:sz w:val="22"/>
    </w:rPr>
  </w:style>
  <w:style w:type="paragraph" w:customStyle="1" w:styleId="TOCCHAPTER">
    <w:name w:val="TOC CHAPTER"/>
    <w:basedOn w:val="Title"/>
    <w:link w:val="TOCCHAPTERChar"/>
    <w:qFormat/>
    <w:rsid w:val="008D2FB6"/>
    <w:pPr>
      <w:spacing w:before="240" w:after="240"/>
      <w:jc w:val="left"/>
    </w:pPr>
    <w:rPr>
      <w:sz w:val="22"/>
      <w:szCs w:val="14"/>
    </w:rPr>
  </w:style>
  <w:style w:type="character" w:customStyle="1" w:styleId="TOCCHAPTERChar">
    <w:name w:val="TOC CHAPTER Char"/>
    <w:basedOn w:val="TitleChar"/>
    <w:link w:val="TOCCHAPTER"/>
    <w:rsid w:val="008D2FB6"/>
    <w:rPr>
      <w:rFonts w:ascii="CG Times" w:hAnsi="CG Times"/>
      <w:b/>
      <w:spacing w:val="-3"/>
      <w:sz w:val="22"/>
      <w:szCs w:val="14"/>
    </w:rPr>
  </w:style>
  <w:style w:type="paragraph" w:customStyle="1" w:styleId="TOCChapterTitle">
    <w:name w:val="TOC Chapter Title"/>
    <w:basedOn w:val="TOC1"/>
    <w:link w:val="TOCChapterTitleChar"/>
    <w:qFormat/>
    <w:rsid w:val="008D2FB6"/>
    <w:rPr>
      <w:b/>
      <w:bCs/>
      <w:caps/>
    </w:rPr>
  </w:style>
  <w:style w:type="character" w:customStyle="1" w:styleId="TOCChapterTitleChar">
    <w:name w:val="TOC Chapter Title Char"/>
    <w:basedOn w:val="TOC1Char"/>
    <w:link w:val="TOCChapterTitle"/>
    <w:rsid w:val="008D2FB6"/>
    <w:rPr>
      <w:b/>
      <w:bCs/>
      <w:caps/>
      <w:sz w:val="22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EA7A27"/>
    <w:pPr>
      <w:keepNext/>
      <w:keepLines/>
      <w:suppressAutoHyphens w:val="0"/>
      <w:spacing w:line="259" w:lineRule="auto"/>
      <w:outlineLvl w:val="9"/>
    </w:pPr>
    <w:rPr>
      <w:rFonts w:eastAsiaTheme="majorEastAsia"/>
      <w:b w:val="0"/>
      <w:bCs w:val="0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D2FB6"/>
    <w:rPr>
      <w:color w:val="605E5C"/>
      <w:shd w:val="clear" w:color="auto" w:fill="E1DFDD"/>
    </w:rPr>
  </w:style>
  <w:style w:type="paragraph" w:customStyle="1" w:styleId="PhotoDescription">
    <w:name w:val="Photo Description"/>
    <w:qFormat/>
    <w:rsid w:val="001D2937"/>
    <w:pPr>
      <w:jc w:val="center"/>
    </w:pPr>
    <w:rPr>
      <w:b/>
      <w:bCs/>
      <w:sz w:val="22"/>
    </w:rPr>
  </w:style>
  <w:style w:type="paragraph" w:customStyle="1" w:styleId="Notes">
    <w:name w:val="Notes"/>
    <w:qFormat/>
    <w:rsid w:val="0051355A"/>
    <w:pPr>
      <w:ind w:left="1080" w:hanging="360"/>
    </w:pPr>
    <w:rPr>
      <w:sz w:val="22"/>
      <w:u w:val="single"/>
    </w:rPr>
  </w:style>
  <w:style w:type="paragraph" w:customStyle="1" w:styleId="ListsofFiguresTables">
    <w:name w:val="Lists of Figures/Tables"/>
    <w:basedOn w:val="TOC3"/>
    <w:qFormat/>
    <w:rsid w:val="00721A01"/>
    <w:pPr>
      <w:ind w:left="720"/>
    </w:pPr>
  </w:style>
  <w:style w:type="numbering" w:styleId="1ai">
    <w:name w:val="Outline List 1"/>
    <w:basedOn w:val="NoList"/>
    <w:semiHidden/>
    <w:unhideWhenUsed/>
    <w:rsid w:val="008D2FB6"/>
    <w:pPr>
      <w:numPr>
        <w:numId w:val="21"/>
      </w:numPr>
    </w:pPr>
  </w:style>
  <w:style w:type="paragraph" w:customStyle="1" w:styleId="1ListParagraph">
    <w:name w:val="1. List Paragraph"/>
    <w:basedOn w:val="ListParagraph4"/>
    <w:autoRedefine/>
    <w:qFormat/>
    <w:rsid w:val="00715FB5"/>
    <w:pPr>
      <w:numPr>
        <w:numId w:val="23"/>
      </w:numPr>
      <w:spacing w:after="0"/>
    </w:pPr>
    <w:rPr>
      <w:rFonts w:eastAsia="Calibri"/>
      <w:i/>
      <w:iCs/>
    </w:rPr>
  </w:style>
  <w:style w:type="character" w:customStyle="1" w:styleId="BodyText2Char">
    <w:name w:val="Body Text 2 Char"/>
    <w:link w:val="BodyText2"/>
    <w:rsid w:val="008D2FB6"/>
    <w:rPr>
      <w:spacing w:val="-2"/>
      <w:sz w:val="22"/>
    </w:rPr>
  </w:style>
  <w:style w:type="paragraph" w:styleId="BodyText3">
    <w:name w:val="Body Text 3"/>
    <w:basedOn w:val="Normal"/>
    <w:link w:val="BodyText3Char"/>
    <w:rsid w:val="008D2FB6"/>
    <w:rPr>
      <w:b/>
      <w:bCs/>
      <w:spacing w:val="-2"/>
    </w:rPr>
  </w:style>
  <w:style w:type="character" w:customStyle="1" w:styleId="BodyText3Char">
    <w:name w:val="Body Text 3 Char"/>
    <w:link w:val="BodyText3"/>
    <w:rsid w:val="008D2FB6"/>
    <w:rPr>
      <w:b/>
      <w:bCs/>
      <w:spacing w:val="-2"/>
      <w:sz w:val="22"/>
    </w:rPr>
  </w:style>
  <w:style w:type="character" w:customStyle="1" w:styleId="BodyTextIndentChar">
    <w:name w:val="Body Text Indent Char"/>
    <w:link w:val="BodyTextIndent"/>
    <w:rsid w:val="008D2FB6"/>
    <w:rPr>
      <w:spacing w:val="-2"/>
      <w:sz w:val="22"/>
    </w:rPr>
  </w:style>
  <w:style w:type="character" w:customStyle="1" w:styleId="BodyTextIndent2Char">
    <w:name w:val="Body Text Indent 2 Char"/>
    <w:link w:val="BodyTextIndent2"/>
    <w:rsid w:val="008D2FB6"/>
    <w:rPr>
      <w:spacing w:val="-2"/>
      <w:sz w:val="22"/>
    </w:rPr>
  </w:style>
  <w:style w:type="character" w:customStyle="1" w:styleId="BodyTextIndent3Char">
    <w:name w:val="Body Text Indent 3 Char"/>
    <w:link w:val="BodyTextIndent3"/>
    <w:rsid w:val="008D2FB6"/>
    <w:rPr>
      <w:spacing w:val="-2"/>
      <w:sz w:val="22"/>
    </w:rPr>
  </w:style>
  <w:style w:type="character" w:customStyle="1" w:styleId="CommentSubjectChar">
    <w:name w:val="Comment Subject Char"/>
    <w:link w:val="CommentSubject"/>
    <w:semiHidden/>
    <w:rsid w:val="008D2FB6"/>
    <w:rPr>
      <w:b/>
      <w:bCs/>
    </w:rPr>
  </w:style>
  <w:style w:type="paragraph" w:styleId="DocumentMap">
    <w:name w:val="Document Map"/>
    <w:basedOn w:val="Normal"/>
    <w:link w:val="DocumentMapChar"/>
    <w:semiHidden/>
    <w:rsid w:val="008D2FB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semiHidden/>
    <w:rsid w:val="008D2FB6"/>
    <w:rPr>
      <w:rFonts w:ascii="Tahoma" w:hAnsi="Tahoma" w:cs="Tahoma"/>
      <w:shd w:val="clear" w:color="auto" w:fill="000080"/>
    </w:rPr>
  </w:style>
  <w:style w:type="character" w:customStyle="1" w:styleId="EmailStyle20">
    <w:name w:val="EmailStyle20"/>
    <w:rsid w:val="008D2FB6"/>
    <w:rPr>
      <w:rFonts w:ascii="Arial" w:hAnsi="Arial" w:cs="Arial"/>
      <w:color w:val="000000"/>
      <w:sz w:val="20"/>
      <w:szCs w:val="20"/>
    </w:rPr>
  </w:style>
  <w:style w:type="character" w:customStyle="1" w:styleId="EndnoteTextChar">
    <w:name w:val="Endnote Text Char"/>
    <w:link w:val="EndnoteText"/>
    <w:semiHidden/>
    <w:rsid w:val="008D2FB6"/>
    <w:rPr>
      <w:sz w:val="22"/>
    </w:rPr>
  </w:style>
  <w:style w:type="character" w:customStyle="1" w:styleId="eop">
    <w:name w:val="eop"/>
    <w:basedOn w:val="DefaultParagraphFont"/>
    <w:rsid w:val="008D2FB6"/>
  </w:style>
  <w:style w:type="character" w:customStyle="1" w:styleId="findhit">
    <w:name w:val="findhit"/>
    <w:basedOn w:val="DefaultParagraphFont"/>
    <w:rsid w:val="008D2FB6"/>
  </w:style>
  <w:style w:type="character" w:customStyle="1" w:styleId="FootnoteTextChar">
    <w:name w:val="Footnote Text Char"/>
    <w:link w:val="FootnoteText"/>
    <w:semiHidden/>
    <w:rsid w:val="008D2FB6"/>
    <w:rPr>
      <w:sz w:val="22"/>
    </w:rPr>
  </w:style>
  <w:style w:type="character" w:customStyle="1" w:styleId="Heading1Char">
    <w:name w:val="Heading 1 Char"/>
    <w:link w:val="Heading1"/>
    <w:uiPriority w:val="9"/>
    <w:rsid w:val="00237D26"/>
    <w:rPr>
      <w:b/>
      <w:bCs/>
      <w:noProof/>
      <w:color w:val="C00000"/>
      <w:sz w:val="24"/>
      <w:szCs w:val="22"/>
    </w:rPr>
  </w:style>
  <w:style w:type="character" w:customStyle="1" w:styleId="Heading4Char">
    <w:name w:val="Heading 4 Char"/>
    <w:link w:val="Heading4"/>
    <w:rsid w:val="00D05ADD"/>
    <w:rPr>
      <w:sz w:val="22"/>
    </w:rPr>
  </w:style>
  <w:style w:type="character" w:customStyle="1" w:styleId="Heading5Char">
    <w:name w:val="Heading 5 Char"/>
    <w:link w:val="Heading5"/>
    <w:rsid w:val="008D2FB6"/>
    <w:rPr>
      <w:b/>
      <w:bCs/>
      <w:sz w:val="22"/>
      <w:szCs w:val="24"/>
    </w:rPr>
  </w:style>
  <w:style w:type="character" w:customStyle="1" w:styleId="Heading6Char">
    <w:name w:val="Heading 6 Char"/>
    <w:basedOn w:val="DefaultParagraphFont"/>
    <w:link w:val="Heading6"/>
    <w:rsid w:val="008D2FB6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D2FB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D2FB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D2FB6"/>
    <w:rPr>
      <w:rFonts w:ascii="Arial" w:hAnsi="Arial" w:cs="Arial"/>
      <w:sz w:val="22"/>
      <w:szCs w:val="22"/>
    </w:rPr>
  </w:style>
  <w:style w:type="table" w:styleId="LightList">
    <w:name w:val="Light List"/>
    <w:basedOn w:val="TableNormal"/>
    <w:uiPriority w:val="61"/>
    <w:rsid w:val="008D2FB6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MACDocument">
    <w:name w:val="MACDocument"/>
    <w:rsid w:val="008D2FB6"/>
    <w:pPr>
      <w:widowControl w:val="0"/>
      <w:tabs>
        <w:tab w:val="left" w:pos="-1440"/>
        <w:tab w:val="left" w:pos="-720"/>
      </w:tabs>
      <w:suppressAutoHyphens/>
    </w:pPr>
    <w:rPr>
      <w:snapToGrid w:val="0"/>
      <w:color w:val="000000"/>
    </w:rPr>
  </w:style>
  <w:style w:type="table" w:styleId="MediumShading1-Accent6">
    <w:name w:val="Medium Shading 1 Accent 6"/>
    <w:basedOn w:val="TableNormal"/>
    <w:uiPriority w:val="63"/>
    <w:rsid w:val="008D2FB6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ormaltextrun">
    <w:name w:val="normaltextrun"/>
    <w:basedOn w:val="DefaultParagraphFont"/>
    <w:rsid w:val="008D2FB6"/>
  </w:style>
  <w:style w:type="paragraph" w:customStyle="1" w:styleId="paragraph">
    <w:name w:val="paragraph"/>
    <w:basedOn w:val="Normal"/>
    <w:rsid w:val="008D2FB6"/>
    <w:pPr>
      <w:spacing w:before="100" w:beforeAutospacing="1" w:after="100" w:afterAutospacing="1"/>
    </w:pPr>
    <w:rPr>
      <w:rFonts w:ascii="Calibri" w:eastAsiaTheme="minorHAnsi" w:hAnsi="Calibri" w:cs="Calibri"/>
      <w:szCs w:val="22"/>
    </w:rPr>
  </w:style>
  <w:style w:type="character" w:styleId="PlaceholderText">
    <w:name w:val="Placeholder Text"/>
    <w:basedOn w:val="DefaultParagraphFont"/>
    <w:uiPriority w:val="99"/>
    <w:semiHidden/>
    <w:rsid w:val="008D2FB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2FB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2FB6"/>
    <w:rPr>
      <w:color w:val="605E5C"/>
      <w:shd w:val="clear" w:color="auto" w:fill="E1DFDD"/>
    </w:rPr>
  </w:style>
  <w:style w:type="paragraph" w:customStyle="1" w:styleId="5ptlist">
    <w:name w:val="5pt # list"/>
    <w:qFormat/>
    <w:rsid w:val="001E15E6"/>
    <w:pPr>
      <w:numPr>
        <w:numId w:val="42"/>
      </w:numPr>
      <w:spacing w:after="100"/>
      <w:ind w:left="1109"/>
      <w:jc w:val="both"/>
    </w:pPr>
    <w:rPr>
      <w:sz w:val="22"/>
      <w:szCs w:val="22"/>
    </w:rPr>
  </w:style>
  <w:style w:type="paragraph" w:customStyle="1" w:styleId="ListParagraph6jpg">
    <w:name w:val="List Paragraph 6 jpg"/>
    <w:basedOn w:val="Normal"/>
    <w:qFormat/>
    <w:rsid w:val="00B60CA3"/>
    <w:pPr>
      <w:numPr>
        <w:numId w:val="44"/>
      </w:numPr>
      <w:ind w:left="360"/>
    </w:pPr>
  </w:style>
  <w:style w:type="table" w:customStyle="1" w:styleId="TableGrid7">
    <w:name w:val="Table Grid7"/>
    <w:basedOn w:val="TableNormal"/>
    <w:next w:val="TableGrid"/>
    <w:uiPriority w:val="39"/>
    <w:rsid w:val="00DB7978"/>
    <w:rPr>
      <w:rFonts w:ascii="Calibri" w:eastAsia="Calibri" w:hAnsi="Calibr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Title">
    <w:name w:val="Appendix Title"/>
    <w:basedOn w:val="BodyText"/>
    <w:qFormat/>
    <w:rsid w:val="00AF75A5"/>
    <w:rPr>
      <w:b/>
    </w:rPr>
  </w:style>
  <w:style w:type="table" w:customStyle="1" w:styleId="TableGrid8">
    <w:name w:val="Table Grid8"/>
    <w:basedOn w:val="TableNormal"/>
    <w:next w:val="TableGrid"/>
    <w:uiPriority w:val="59"/>
    <w:rsid w:val="0062007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listparagraph">
    <w:name w:val="table llist paragraph"/>
    <w:qFormat/>
    <w:rsid w:val="00620073"/>
    <w:pPr>
      <w:ind w:left="720" w:hanging="360"/>
    </w:pPr>
    <w:rPr>
      <w:rFonts w:eastAsia="Calibri"/>
      <w:i/>
      <w:iCs/>
    </w:rPr>
  </w:style>
  <w:style w:type="paragraph" w:customStyle="1" w:styleId="AppendixTablesTitles">
    <w:name w:val="Appendix Tables Titles"/>
    <w:basedOn w:val="TableCaption"/>
    <w:qFormat/>
    <w:rsid w:val="00406F11"/>
    <w:rPr>
      <w:rFonts w:eastAsia="Calibri"/>
    </w:rPr>
  </w:style>
  <w:style w:type="paragraph" w:customStyle="1" w:styleId="NormalItalics">
    <w:name w:val="Normal Italics"/>
    <w:basedOn w:val="Normal"/>
    <w:qFormat/>
    <w:rsid w:val="00090A4C"/>
    <w:pPr>
      <w:contextualSpacing/>
    </w:pPr>
    <w:rPr>
      <w:rFonts w:eastAsia="Calibri"/>
      <w:i/>
      <w:iCs/>
    </w:rPr>
  </w:style>
  <w:style w:type="paragraph" w:customStyle="1" w:styleId="1listNormalItalics">
    <w:name w:val="1. list Normal Italics"/>
    <w:basedOn w:val="NormalItalics"/>
    <w:qFormat/>
    <w:rsid w:val="0057271C"/>
    <w:pPr>
      <w:numPr>
        <w:numId w:val="46"/>
      </w:numPr>
      <w:ind w:left="540"/>
    </w:pPr>
  </w:style>
  <w:style w:type="paragraph" w:customStyle="1" w:styleId="Normalno6ptafter">
    <w:name w:val="Normal no 6pt after"/>
    <w:basedOn w:val="Normal"/>
    <w:qFormat/>
    <w:rsid w:val="0057271C"/>
    <w:pPr>
      <w:contextualSpacing/>
    </w:pPr>
    <w:rPr>
      <w:rFonts w:eastAsia="Calibri"/>
    </w:rPr>
  </w:style>
  <w:style w:type="paragraph" w:customStyle="1" w:styleId="Appendixinstruction">
    <w:name w:val="Appendix instruction"/>
    <w:basedOn w:val="AppendixTitle"/>
    <w:qFormat/>
    <w:rsid w:val="0057271C"/>
    <w:pPr>
      <w:jc w:val="left"/>
    </w:pPr>
    <w:rPr>
      <w:rFonts w:eastAsia="Calibri"/>
      <w:i/>
      <w:iCs/>
    </w:rPr>
  </w:style>
  <w:style w:type="paragraph" w:customStyle="1" w:styleId="BulletList1">
    <w:name w:val="Bullet List 1"/>
    <w:basedOn w:val="ListParagraph"/>
    <w:link w:val="BulletList1Char"/>
    <w:qFormat/>
    <w:rsid w:val="00AF6229"/>
    <w:pPr>
      <w:numPr>
        <w:numId w:val="0"/>
      </w:numPr>
      <w:suppressAutoHyphens w:val="0"/>
      <w:ind w:left="720" w:hanging="360"/>
      <w:jc w:val="left"/>
    </w:pPr>
  </w:style>
  <w:style w:type="character" w:customStyle="1" w:styleId="BulletList1Char">
    <w:name w:val="Bullet List 1 Char"/>
    <w:basedOn w:val="ListParagraphChar"/>
    <w:link w:val="BulletList1"/>
    <w:rsid w:val="00AF6229"/>
    <w:rPr>
      <w:sz w:val="22"/>
      <w:szCs w:val="22"/>
    </w:rPr>
  </w:style>
  <w:style w:type="paragraph" w:customStyle="1" w:styleId="BulletList2Alt">
    <w:name w:val="Bullet List 2 Alt"/>
    <w:basedOn w:val="BulletList1"/>
    <w:qFormat/>
    <w:rsid w:val="00AF6229"/>
    <w:pPr>
      <w:numPr>
        <w:numId w:val="49"/>
      </w:numPr>
      <w:ind w:left="1080"/>
    </w:pPr>
  </w:style>
  <w:style w:type="paragraph" w:customStyle="1" w:styleId="bulletlist2">
    <w:name w:val="bullet list 2"/>
    <w:basedOn w:val="ListParagraph3"/>
    <w:qFormat/>
    <w:rsid w:val="00852A37"/>
    <w:pPr>
      <w:ind w:left="1080"/>
    </w:pPr>
  </w:style>
  <w:style w:type="paragraph" w:customStyle="1" w:styleId="Normal3ptafter">
    <w:name w:val="Normal 3pt after"/>
    <w:basedOn w:val="Normal"/>
    <w:qFormat/>
    <w:rsid w:val="00F742BF"/>
    <w:pPr>
      <w:spacing w:after="60"/>
      <w:ind w:left="1440" w:hanging="446"/>
    </w:pPr>
    <w:rPr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53A51-5AD8-BC4F-AD61-AE2EA857FD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2EF8B2-DBB9-9F49-B7A5-888F796C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225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BRIDGE MANUAL</vt:lpstr>
    </vt:vector>
  </TitlesOfParts>
  <Company>MHD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 manual part 1 chapter 1 January 2025 revisions</dc:title>
  <dc:creator>INFORMATION TECHNOLOGY GROUP</dc:creator>
  <cp:lastModifiedBy>Batista, Maria (DOT)</cp:lastModifiedBy>
  <cp:revision>11</cp:revision>
  <cp:lastPrinted>2024-11-08T21:22:00Z</cp:lastPrinted>
  <dcterms:created xsi:type="dcterms:W3CDTF">2025-02-18T17:18:00Z</dcterms:created>
  <dcterms:modified xsi:type="dcterms:W3CDTF">2025-04-30T15:45:00Z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2020-01-24T00:00:00Z</vt:filetime>
  </property>
</Properties>
</file>